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exend" w:hAnsi="Lexend"/>
        </w:rPr>
        <w:id w:val="-1997330459"/>
        <w:docPartObj>
          <w:docPartGallery w:val="Cover Pages"/>
          <w:docPartUnique/>
        </w:docPartObj>
      </w:sdtPr>
      <w:sdtEndPr>
        <w:rPr>
          <w:rFonts w:cs="Calibri"/>
          <w:b/>
          <w:bCs/>
          <w:color w:val="000000" w:themeColor="text1"/>
        </w:rPr>
      </w:sdtEndPr>
      <w:sdtContent>
        <w:p w14:paraId="2CC7ED06" w14:textId="6C717A73" w:rsidR="00AC01FB" w:rsidRPr="00BA0697" w:rsidRDefault="00AC01FB">
          <w:pPr>
            <w:rPr>
              <w:rFonts w:ascii="Lexend" w:hAnsi="Lexend"/>
            </w:rPr>
          </w:pPr>
          <w:r w:rsidRPr="00BA0697">
            <w:rPr>
              <w:rFonts w:ascii="Lexend" w:eastAsia="Times New Roman" w:hAnsi="Lexend" w:cs="Times New Roman"/>
              <w:noProof/>
              <w:highlight w:val="yellow"/>
            </w:rPr>
            <mc:AlternateContent>
              <mc:Choice Requires="wps">
                <w:drawing>
                  <wp:anchor distT="0" distB="0" distL="114300" distR="114300" simplePos="0" relativeHeight="251668480" behindDoc="1" locked="0" layoutInCell="1" allowOverlap="1" wp14:anchorId="7367F318" wp14:editId="47C2C46A">
                    <wp:simplePos x="0" y="0"/>
                    <wp:positionH relativeFrom="margin">
                      <wp:posOffset>-190500</wp:posOffset>
                    </wp:positionH>
                    <wp:positionV relativeFrom="paragraph">
                      <wp:posOffset>4972050</wp:posOffset>
                    </wp:positionV>
                    <wp:extent cx="6521450" cy="1930400"/>
                    <wp:effectExtent l="0" t="0" r="12700" b="12700"/>
                    <wp:wrapNone/>
                    <wp:docPr id="93923840" name="Text Box 4"/>
                    <wp:cNvGraphicFramePr/>
                    <a:graphic xmlns:a="http://schemas.openxmlformats.org/drawingml/2006/main">
                      <a:graphicData uri="http://schemas.microsoft.com/office/word/2010/wordprocessingShape">
                        <wps:wsp>
                          <wps:cNvSpPr txBox="1"/>
                          <wps:spPr>
                            <a:xfrm>
                              <a:off x="0" y="0"/>
                              <a:ext cx="6521450" cy="1930400"/>
                            </a:xfrm>
                            <a:prstGeom prst="rect">
                              <a:avLst/>
                            </a:prstGeom>
                            <a:solidFill>
                              <a:sysClr val="window" lastClr="FFFFFF"/>
                            </a:solidFill>
                            <a:ln w="12700" cap="flat" cmpd="sng" algn="ctr">
                              <a:solidFill>
                                <a:srgbClr val="ED7D31"/>
                              </a:solidFill>
                              <a:prstDash val="solid"/>
                              <a:miter lim="800000"/>
                            </a:ln>
                            <a:effectLst/>
                          </wps:spPr>
                          <wps:txbx>
                            <w:txbxContent>
                              <w:p w14:paraId="1CC1A4F7" w14:textId="137A80B2" w:rsidR="00AC01FB" w:rsidRPr="00044E11" w:rsidRDefault="0065320F" w:rsidP="00044E11">
                                <w:pPr>
                                  <w:pStyle w:val="NoSpacing"/>
                                  <w:spacing w:line="312" w:lineRule="auto"/>
                                  <w:rPr>
                                    <w:caps/>
                                    <w:color w:val="191919"/>
                                    <w:sz w:val="72"/>
                                    <w:szCs w:val="72"/>
                                  </w:rPr>
                                </w:pPr>
                                <w:r>
                                  <w:rPr>
                                    <w:caps/>
                                    <w:color w:val="191919"/>
                                    <w:sz w:val="72"/>
                                    <w:szCs w:val="72"/>
                                  </w:rPr>
                                  <w:t xml:space="preserve">Safeguarding Policy </w:t>
                                </w:r>
                              </w:p>
                              <w:p w14:paraId="4BE2498F" w14:textId="77777777" w:rsidR="00AC01FB" w:rsidRPr="009B5670" w:rsidRDefault="00AC01FB" w:rsidP="00044E11">
                                <w:pPr>
                                  <w:pStyle w:val="NoSpacing"/>
                                  <w:spacing w:line="312" w:lineRule="auto"/>
                                  <w:jc w:val="right"/>
                                  <w:rPr>
                                    <w:color w:val="996633"/>
                                    <w:sz w:val="36"/>
                                    <w:szCs w:val="36"/>
                                  </w:rPr>
                                </w:pPr>
                                <w:r w:rsidRPr="009B5670">
                                  <w:rPr>
                                    <w:color w:val="996633"/>
                                    <w:sz w:val="36"/>
                                    <w:szCs w:val="36"/>
                                  </w:rPr>
                                  <w:t xml:space="preserve">Updated 21st June 2025 </w:t>
                                </w:r>
                              </w:p>
                              <w:p w14:paraId="432CC4C5" w14:textId="77777777" w:rsidR="00AC01FB" w:rsidRPr="009B5670" w:rsidRDefault="00AC01FB" w:rsidP="00044E11">
                                <w:pPr>
                                  <w:jc w:val="right"/>
                                  <w:rPr>
                                    <w:color w:val="996633"/>
                                    <w:sz w:val="36"/>
                                    <w:szCs w:val="36"/>
                                  </w:rPr>
                                </w:pPr>
                                <w:r w:rsidRPr="009B5670">
                                  <w:rPr>
                                    <w:color w:val="996633"/>
                                    <w:sz w:val="36"/>
                                    <w:szCs w:val="36"/>
                                  </w:rPr>
                                  <w:t>Review: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7F318" id="_x0000_t202" coordsize="21600,21600" o:spt="202" path="m,l,21600r21600,l21600,xe">
                    <v:stroke joinstyle="miter"/>
                    <v:path gradientshapeok="t" o:connecttype="rect"/>
                  </v:shapetype>
                  <v:shape id="Text Box 4" o:spid="_x0000_s1026" type="#_x0000_t202" style="position:absolute;margin-left:-15pt;margin-top:391.5pt;width:513.5pt;height:152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" fillcolor="window" strokecolor="#ed7d31" strokeweight="1pt">
                    <v:textbox>
                      <w:txbxContent>
                        <w:p w14:paraId="1CC1A4F7" w14:textId="137A80B2" w:rsidR="00AC01FB" w:rsidRPr="00044E11" w:rsidRDefault="0065320F" w:rsidP="00044E11">
                          <w:pPr>
                            <w:pStyle w:val="NoSpacing"/>
                            <w:spacing w:line="312" w:lineRule="auto"/>
                            <w:rPr>
                              <w:caps/>
                              <w:color w:val="191919"/>
                              <w:sz w:val="72"/>
                              <w:szCs w:val="72"/>
                            </w:rPr>
                          </w:pPr>
                          <w:r>
                            <w:rPr>
                              <w:caps/>
                              <w:color w:val="191919"/>
                              <w:sz w:val="72"/>
                              <w:szCs w:val="72"/>
                            </w:rPr>
                            <w:t xml:space="preserve">Safeguarding Policy </w:t>
                          </w:r>
                        </w:p>
                        <w:p w14:paraId="4BE2498F" w14:textId="77777777" w:rsidR="00AC01FB" w:rsidRPr="009B5670" w:rsidRDefault="00AC01FB" w:rsidP="00044E11">
                          <w:pPr>
                            <w:pStyle w:val="NoSpacing"/>
                            <w:spacing w:line="312" w:lineRule="auto"/>
                            <w:jc w:val="right"/>
                            <w:rPr>
                              <w:color w:val="996633"/>
                              <w:sz w:val="36"/>
                              <w:szCs w:val="36"/>
                            </w:rPr>
                          </w:pPr>
                          <w:r w:rsidRPr="009B5670">
                            <w:rPr>
                              <w:color w:val="996633"/>
                              <w:sz w:val="36"/>
                              <w:szCs w:val="36"/>
                            </w:rPr>
                            <w:t xml:space="preserve">Updated 21st June 2025 </w:t>
                          </w:r>
                        </w:p>
                        <w:p w14:paraId="432CC4C5" w14:textId="77777777" w:rsidR="00AC01FB" w:rsidRPr="009B5670" w:rsidRDefault="00AC01FB" w:rsidP="00044E11">
                          <w:pPr>
                            <w:jc w:val="right"/>
                            <w:rPr>
                              <w:color w:val="996633"/>
                              <w:sz w:val="36"/>
                              <w:szCs w:val="36"/>
                            </w:rPr>
                          </w:pPr>
                          <w:r w:rsidRPr="009B5670">
                            <w:rPr>
                              <w:color w:val="996633"/>
                              <w:sz w:val="36"/>
                              <w:szCs w:val="36"/>
                            </w:rPr>
                            <w:t>Review: June 2025</w:t>
                          </w:r>
                        </w:p>
                      </w:txbxContent>
                    </v:textbox>
                    <w10:wrap anchorx="margin"/>
                  </v:shape>
                </w:pict>
              </mc:Fallback>
            </mc:AlternateContent>
          </w:r>
          <w:r w:rsidRPr="00BA0697">
            <w:rPr>
              <w:rFonts w:ascii="Lexend" w:hAnsi="Lexend"/>
              <w:noProof/>
            </w:rPr>
            <mc:AlternateContent>
              <mc:Choice Requires="wps">
                <w:drawing>
                  <wp:anchor distT="45720" distB="45720" distL="114300" distR="114300" simplePos="0" relativeHeight="251667456" behindDoc="0" locked="0" layoutInCell="1" allowOverlap="1" wp14:anchorId="0BE0D41C" wp14:editId="4B35ED8B">
                    <wp:simplePos x="0" y="0"/>
                    <wp:positionH relativeFrom="column">
                      <wp:posOffset>1727000</wp:posOffset>
                    </wp:positionH>
                    <wp:positionV relativeFrom="paragraph">
                      <wp:posOffset>3858528</wp:posOffset>
                    </wp:positionV>
                    <wp:extent cx="2510790" cy="1404620"/>
                    <wp:effectExtent l="0" t="0" r="22860" b="13970"/>
                    <wp:wrapSquare wrapText="bothSides"/>
                    <wp:docPr id="1142099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4620"/>
                            </a:xfrm>
                            <a:prstGeom prst="rect">
                              <a:avLst/>
                            </a:prstGeom>
                            <a:solidFill>
                              <a:srgbClr val="FFFFFF"/>
                            </a:solidFill>
                            <a:ln w="9525">
                              <a:solidFill>
                                <a:srgbClr val="000000"/>
                              </a:solidFill>
                              <a:miter lim="800000"/>
                              <a:headEnd/>
                              <a:tailEnd/>
                            </a:ln>
                          </wps:spPr>
                          <wps:txbx>
                            <w:txbxContent>
                              <w:p w14:paraId="4C7A372D" w14:textId="77777777" w:rsidR="00AC01FB" w:rsidRPr="00044E11" w:rsidRDefault="00AC01FB" w:rsidP="00044E11">
                                <w:pPr>
                                  <w:jc w:val="center"/>
                                  <w:rPr>
                                    <w:b/>
                                    <w:bCs/>
                                  </w:rPr>
                                </w:pPr>
                                <w:r w:rsidRPr="00044E11">
                                  <w:rPr>
                                    <w:b/>
                                    <w:bCs/>
                                  </w:rPr>
                                  <w:t>COMMUNITY INTEREST COMPANY</w:t>
                                </w:r>
                              </w:p>
                              <w:p w14:paraId="07A385DA" w14:textId="77777777" w:rsidR="00AC01FB" w:rsidRPr="00044E11" w:rsidRDefault="00AC01FB" w:rsidP="00044E11">
                                <w:pPr>
                                  <w:jc w:val="center"/>
                                  <w:rPr>
                                    <w:b/>
                                    <w:bCs/>
                                  </w:rPr>
                                </w:pPr>
                                <w:r w:rsidRPr="00044E11">
                                  <w:rPr>
                                    <w:b/>
                                    <w:bCs/>
                                  </w:rPr>
                                  <w:t>NORTH CUMBRIA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E0D41C" id="Text Box 2" o:spid="_x0000_s1027" type="#_x0000_t202" style="position:absolute;margin-left:136pt;margin-top:303.8pt;width:197.7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">
                    <v:textbox style="mso-fit-shape-to-text:t">
                      <w:txbxContent>
                        <w:p w14:paraId="4C7A372D" w14:textId="77777777" w:rsidR="00AC01FB" w:rsidRPr="00044E11" w:rsidRDefault="00AC01FB" w:rsidP="00044E11">
                          <w:pPr>
                            <w:jc w:val="center"/>
                            <w:rPr>
                              <w:b/>
                              <w:bCs/>
                            </w:rPr>
                          </w:pPr>
                          <w:r w:rsidRPr="00044E11">
                            <w:rPr>
                              <w:b/>
                              <w:bCs/>
                            </w:rPr>
                            <w:t>COMMUNITY INTEREST COMPANY</w:t>
                          </w:r>
                        </w:p>
                        <w:p w14:paraId="07A385DA" w14:textId="77777777" w:rsidR="00AC01FB" w:rsidRPr="00044E11" w:rsidRDefault="00AC01FB" w:rsidP="00044E11">
                          <w:pPr>
                            <w:jc w:val="center"/>
                            <w:rPr>
                              <w:b/>
                              <w:bCs/>
                            </w:rPr>
                          </w:pPr>
                          <w:r w:rsidRPr="00044E11">
                            <w:rPr>
                              <w:b/>
                              <w:bCs/>
                            </w:rPr>
                            <w:t>NORTH CUMBRIA</w:t>
                          </w:r>
                        </w:p>
                      </w:txbxContent>
                    </v:textbox>
                    <w10:wrap type="square"/>
                  </v:shape>
                </w:pict>
              </mc:Fallback>
            </mc:AlternateContent>
          </w:r>
          <w:r w:rsidRPr="00BA0697">
            <w:rPr>
              <w:rFonts w:ascii="Lexend" w:eastAsia="Times New Roman" w:hAnsi="Lexend" w:cs="Times New Roman"/>
              <w:noProof/>
              <w:highlight w:val="yellow"/>
            </w:rPr>
            <w:drawing>
              <wp:anchor distT="0" distB="0" distL="114300" distR="114300" simplePos="0" relativeHeight="251666432" behindDoc="1" locked="0" layoutInCell="1" allowOverlap="1" wp14:anchorId="6EE6D040" wp14:editId="27D01087">
                <wp:simplePos x="0" y="0"/>
                <wp:positionH relativeFrom="column">
                  <wp:posOffset>1212850</wp:posOffset>
                </wp:positionH>
                <wp:positionV relativeFrom="paragraph">
                  <wp:posOffset>0</wp:posOffset>
                </wp:positionV>
                <wp:extent cx="3530600" cy="3603625"/>
                <wp:effectExtent l="0" t="0" r="0" b="0"/>
                <wp:wrapTight wrapText="bothSides">
                  <wp:wrapPolygon edited="0">
                    <wp:start x="0" y="0"/>
                    <wp:lineTo x="0" y="21467"/>
                    <wp:lineTo x="21445" y="21467"/>
                    <wp:lineTo x="21445" y="0"/>
                    <wp:lineTo x="0" y="0"/>
                  </wp:wrapPolygon>
                </wp:wrapTight>
                <wp:docPr id="1994394346" name="Picture 1" descr="A logo for a art therap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490" name="Picture 1" descr="A logo for a art therap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530600" cy="3603625"/>
                        </a:xfrm>
                        <a:prstGeom prst="rect">
                          <a:avLst/>
                        </a:prstGeom>
                      </pic:spPr>
                    </pic:pic>
                  </a:graphicData>
                </a:graphic>
                <wp14:sizeRelH relativeFrom="margin">
                  <wp14:pctWidth>0</wp14:pctWidth>
                </wp14:sizeRelH>
                <wp14:sizeRelV relativeFrom="margin">
                  <wp14:pctHeight>0</wp14:pctHeight>
                </wp14:sizeRelV>
              </wp:anchor>
            </w:drawing>
          </w:r>
        </w:p>
        <w:p w14:paraId="64E9C85D" w14:textId="58738BF5" w:rsidR="00AC01FB" w:rsidRPr="00BA0697" w:rsidRDefault="00AC33F5">
          <w:pPr>
            <w:rPr>
              <w:rFonts w:ascii="Lexend" w:hAnsi="Lexend" w:cs="Calibri"/>
              <w:b/>
              <w:bCs/>
              <w:color w:val="000000" w:themeColor="text1"/>
            </w:rPr>
          </w:pPr>
          <w:r w:rsidRPr="00BA0697">
            <w:rPr>
              <w:rFonts w:ascii="Lexend" w:eastAsia="Times New Roman" w:hAnsi="Lexend" w:cs="Times New Roman"/>
              <w:noProof/>
              <w:highlight w:val="yellow"/>
            </w:rPr>
            <mc:AlternateContent>
              <mc:Choice Requires="wps">
                <w:drawing>
                  <wp:anchor distT="45720" distB="45720" distL="114300" distR="114300" simplePos="0" relativeHeight="251669504" behindDoc="1" locked="0" layoutInCell="1" allowOverlap="1" wp14:anchorId="0CDCD773" wp14:editId="08B97076">
                    <wp:simplePos x="0" y="0"/>
                    <wp:positionH relativeFrom="margin">
                      <wp:posOffset>-187960</wp:posOffset>
                    </wp:positionH>
                    <wp:positionV relativeFrom="paragraph">
                      <wp:posOffset>7285355</wp:posOffset>
                    </wp:positionV>
                    <wp:extent cx="6362700" cy="1136650"/>
                    <wp:effectExtent l="0" t="0" r="19050" b="25400"/>
                    <wp:wrapNone/>
                    <wp:docPr id="1474322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1366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7B423F5" w14:textId="77777777" w:rsidR="00AC01FB" w:rsidRPr="00AC33F5" w:rsidRDefault="00AC01FB" w:rsidP="00044E11">
                                <w:pPr>
                                  <w:pStyle w:val="NoSpacing"/>
                                  <w:rPr>
                                    <w:rFonts w:ascii="Lexend" w:hAnsi="Lexend"/>
                                    <w:b/>
                                    <w:bCs/>
                                    <w:caps/>
                                    <w:color w:val="996633"/>
                                    <w:sz w:val="28"/>
                                    <w:szCs w:val="28"/>
                                  </w:rPr>
                                </w:pPr>
                                <w:r w:rsidRPr="00AC33F5">
                                  <w:rPr>
                                    <w:rFonts w:ascii="Lexend" w:hAnsi="Lexend"/>
                                    <w:b/>
                                    <w:bCs/>
                                    <w:caps/>
                                    <w:color w:val="996633"/>
                                    <w:sz w:val="28"/>
                                    <w:szCs w:val="28"/>
                                  </w:rPr>
                                  <w:t>ARt Making Difference Community Interest company</w:t>
                                </w:r>
                              </w:p>
                              <w:p w14:paraId="44D4442C" w14:textId="77777777" w:rsidR="00AC01FB" w:rsidRPr="00AC33F5" w:rsidRDefault="00AC01FB" w:rsidP="00044E11">
                                <w:pPr>
                                  <w:rPr>
                                    <w:rFonts w:ascii="Lexend" w:hAnsi="Lexend"/>
                                    <w:color w:val="000000" w:themeColor="text1"/>
                                    <w:sz w:val="28"/>
                                    <w:szCs w:val="28"/>
                                  </w:rPr>
                                </w:pPr>
                                <w:r w:rsidRPr="00AC33F5">
                                  <w:rPr>
                                    <w:rFonts w:ascii="Lexend" w:hAnsi="Lexend"/>
                                    <w:color w:val="000000" w:themeColor="text1"/>
                                    <w:sz w:val="28"/>
                                    <w:szCs w:val="28"/>
                                  </w:rPr>
                                  <w:t>Registered address: Curlew Cottage Renwick CA10 1JL</w:t>
                                </w:r>
                              </w:p>
                              <w:p w14:paraId="1E48217B" w14:textId="77777777" w:rsidR="00AC01FB" w:rsidRPr="00AC33F5" w:rsidRDefault="00AC01FB" w:rsidP="00044E11">
                                <w:pPr>
                                  <w:pStyle w:val="NoSpacing"/>
                                  <w:rPr>
                                    <w:rFonts w:ascii="Lexend" w:hAnsi="Lexend"/>
                                    <w:color w:val="ED7D31" w:themeColor="accent2"/>
                                    <w:sz w:val="28"/>
                                    <w:szCs w:val="28"/>
                                  </w:rPr>
                                </w:pPr>
                                <w:r w:rsidRPr="00AC33F5">
                                  <w:rPr>
                                    <w:rFonts w:ascii="Lexend" w:hAnsi="Lexend"/>
                                    <w:color w:val="ED7D31" w:themeColor="accent2"/>
                                    <w:sz w:val="28"/>
                                    <w:szCs w:val="28"/>
                                  </w:rPr>
                                  <w:t xml:space="preserve">Company Number </w:t>
                                </w:r>
                              </w:p>
                              <w:p w14:paraId="503928D3" w14:textId="77777777" w:rsidR="00AC01FB" w:rsidRPr="00AC33F5" w:rsidRDefault="00AC01FB" w:rsidP="00044E11">
                                <w:pPr>
                                  <w:rPr>
                                    <w:rFonts w:ascii="Lexend" w:hAnsi="Lexend"/>
                                    <w:sz w:val="28"/>
                                    <w:szCs w:val="28"/>
                                  </w:rPr>
                                </w:pPr>
                                <w:r w:rsidRPr="00AC33F5">
                                  <w:rPr>
                                    <w:rFonts w:ascii="Lexend" w:hAnsi="Lexend"/>
                                    <w:b/>
                                    <w:bCs/>
                                    <w:sz w:val="28"/>
                                    <w:szCs w:val="28"/>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CD773" id="_x0000_s1028" type="#_x0000_t202" style="position:absolute;margin-left:-14.8pt;margin-top:573.65pt;width:501pt;height:89.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" fillcolor="white [3201]" strokecolor="#ed7d31 [3205]" strokeweight="1pt">
                    <v:textbox>
                      <w:txbxContent>
                        <w:p w14:paraId="27B423F5" w14:textId="77777777" w:rsidR="00AC01FB" w:rsidRPr="00AC33F5" w:rsidRDefault="00AC01FB" w:rsidP="00044E11">
                          <w:pPr>
                            <w:pStyle w:val="NoSpacing"/>
                            <w:rPr>
                              <w:rFonts w:ascii="Lexend" w:hAnsi="Lexend"/>
                              <w:b/>
                              <w:bCs/>
                              <w:caps/>
                              <w:color w:val="996633"/>
                              <w:sz w:val="28"/>
                              <w:szCs w:val="28"/>
                            </w:rPr>
                          </w:pPr>
                          <w:r w:rsidRPr="00AC33F5">
                            <w:rPr>
                              <w:rFonts w:ascii="Lexend" w:hAnsi="Lexend"/>
                              <w:b/>
                              <w:bCs/>
                              <w:caps/>
                              <w:color w:val="996633"/>
                              <w:sz w:val="28"/>
                              <w:szCs w:val="28"/>
                            </w:rPr>
                            <w:t>ARt Making Difference Community Interest company</w:t>
                          </w:r>
                        </w:p>
                        <w:p w14:paraId="44D4442C" w14:textId="77777777" w:rsidR="00AC01FB" w:rsidRPr="00AC33F5" w:rsidRDefault="00AC01FB" w:rsidP="00044E11">
                          <w:pPr>
                            <w:rPr>
                              <w:rFonts w:ascii="Lexend" w:hAnsi="Lexend"/>
                              <w:color w:val="000000" w:themeColor="text1"/>
                              <w:sz w:val="28"/>
                              <w:szCs w:val="28"/>
                            </w:rPr>
                          </w:pPr>
                          <w:r w:rsidRPr="00AC33F5">
                            <w:rPr>
                              <w:rFonts w:ascii="Lexend" w:hAnsi="Lexend"/>
                              <w:color w:val="000000" w:themeColor="text1"/>
                              <w:sz w:val="28"/>
                              <w:szCs w:val="28"/>
                            </w:rPr>
                            <w:t>Registered address: Curlew Cottage Renwick CA10 1JL</w:t>
                          </w:r>
                        </w:p>
                        <w:p w14:paraId="1E48217B" w14:textId="77777777" w:rsidR="00AC01FB" w:rsidRPr="00AC33F5" w:rsidRDefault="00AC01FB" w:rsidP="00044E11">
                          <w:pPr>
                            <w:pStyle w:val="NoSpacing"/>
                            <w:rPr>
                              <w:rFonts w:ascii="Lexend" w:hAnsi="Lexend"/>
                              <w:color w:val="ED7D31" w:themeColor="accent2"/>
                              <w:sz w:val="28"/>
                              <w:szCs w:val="28"/>
                            </w:rPr>
                          </w:pPr>
                          <w:r w:rsidRPr="00AC33F5">
                            <w:rPr>
                              <w:rFonts w:ascii="Lexend" w:hAnsi="Lexend"/>
                              <w:color w:val="ED7D31" w:themeColor="accent2"/>
                              <w:sz w:val="28"/>
                              <w:szCs w:val="28"/>
                            </w:rPr>
                            <w:t xml:space="preserve">Company Number </w:t>
                          </w:r>
                        </w:p>
                        <w:p w14:paraId="503928D3" w14:textId="77777777" w:rsidR="00AC01FB" w:rsidRPr="00AC33F5" w:rsidRDefault="00AC01FB" w:rsidP="00044E11">
                          <w:pPr>
                            <w:rPr>
                              <w:rFonts w:ascii="Lexend" w:hAnsi="Lexend"/>
                              <w:sz w:val="28"/>
                              <w:szCs w:val="28"/>
                            </w:rPr>
                          </w:pPr>
                          <w:r w:rsidRPr="00AC33F5">
                            <w:rPr>
                              <w:rFonts w:ascii="Lexend" w:hAnsi="Lexend"/>
                              <w:b/>
                              <w:bCs/>
                              <w:sz w:val="28"/>
                              <w:szCs w:val="28"/>
                            </w:rPr>
                            <w:t>16424303</w:t>
                          </w:r>
                        </w:p>
                      </w:txbxContent>
                    </v:textbox>
                    <w10:wrap anchorx="margin"/>
                  </v:shape>
                </w:pict>
              </mc:Fallback>
            </mc:AlternateContent>
          </w:r>
          <w:r w:rsidR="00AC01FB" w:rsidRPr="00BA0697">
            <w:rPr>
              <w:rFonts w:ascii="Lexend" w:hAnsi="Lexend" w:cs="Calibri"/>
              <w:b/>
              <w:bCs/>
              <w:color w:val="000000" w:themeColor="text1"/>
            </w:rPr>
            <w:br w:type="page"/>
          </w:r>
        </w:p>
      </w:sdtContent>
    </w:sdt>
    <w:p w14:paraId="1BA78AF9" w14:textId="77777777" w:rsidR="00265F33" w:rsidRPr="00BA0697" w:rsidRDefault="00265F33" w:rsidP="00265F33">
      <w:pPr>
        <w:widowControl w:val="0"/>
        <w:tabs>
          <w:tab w:val="left" w:pos="859"/>
        </w:tabs>
        <w:autoSpaceDE w:val="0"/>
        <w:autoSpaceDN w:val="0"/>
        <w:spacing w:after="0" w:line="240" w:lineRule="auto"/>
        <w:ind w:left="472" w:hanging="360"/>
        <w:jc w:val="center"/>
        <w:rPr>
          <w:rFonts w:ascii="Lexend" w:hAnsi="Lexend" w:cs="Calibri"/>
          <w:b/>
          <w:bCs/>
          <w:color w:val="000000" w:themeColor="text1"/>
        </w:rPr>
      </w:pPr>
      <w:r w:rsidRPr="00BA0697">
        <w:rPr>
          <w:rFonts w:ascii="Lexend" w:hAnsi="Lexend" w:cs="Calibri"/>
          <w:b/>
          <w:bCs/>
          <w:color w:val="000000" w:themeColor="text1"/>
        </w:rPr>
        <w:lastRenderedPageBreak/>
        <w:t>Adults Safeguarding Policy</w:t>
      </w:r>
    </w:p>
    <w:p w14:paraId="058B3FC9" w14:textId="77777777" w:rsidR="00265F33" w:rsidRPr="00BA0697" w:rsidRDefault="00265F33" w:rsidP="00265F33">
      <w:pPr>
        <w:widowControl w:val="0"/>
        <w:tabs>
          <w:tab w:val="left" w:pos="859"/>
        </w:tabs>
        <w:autoSpaceDE w:val="0"/>
        <w:autoSpaceDN w:val="0"/>
        <w:spacing w:after="0" w:line="240" w:lineRule="auto"/>
        <w:ind w:left="472" w:hanging="360"/>
        <w:jc w:val="center"/>
        <w:rPr>
          <w:rFonts w:ascii="Lexend" w:hAnsi="Lexend" w:cs="Calibri"/>
          <w:color w:val="000000" w:themeColor="text1"/>
        </w:rPr>
      </w:pPr>
      <w:r w:rsidRPr="00BA0697">
        <w:rPr>
          <w:rFonts w:ascii="Lexend" w:hAnsi="Lexend" w:cs="Calibri"/>
          <w:color w:val="000000" w:themeColor="text1"/>
        </w:rPr>
        <w:t>(NB this policy applies to individuals that are 18 or over, see the Children’s Safeguarding policy for specific guidance and procedures in safeguarding individuals under 18)</w:t>
      </w:r>
    </w:p>
    <w:p w14:paraId="384BD05B" w14:textId="77777777" w:rsidR="00265F33" w:rsidRPr="00BA0697" w:rsidRDefault="00265F33" w:rsidP="007F3F85">
      <w:pPr>
        <w:widowControl w:val="0"/>
        <w:tabs>
          <w:tab w:val="left" w:pos="859"/>
        </w:tabs>
        <w:autoSpaceDE w:val="0"/>
        <w:autoSpaceDN w:val="0"/>
        <w:spacing w:after="0" w:line="240" w:lineRule="auto"/>
        <w:ind w:left="472" w:hanging="360"/>
        <w:jc w:val="center"/>
        <w:rPr>
          <w:rFonts w:ascii="Lexend" w:hAnsi="Lexend" w:cs="Calibri"/>
          <w:b/>
          <w:bCs/>
          <w:color w:val="000000" w:themeColor="text1"/>
        </w:rPr>
      </w:pPr>
    </w:p>
    <w:p w14:paraId="0E66864C" w14:textId="4D84987D" w:rsidR="00671ABC" w:rsidRPr="00BA0697" w:rsidRDefault="00671ABC" w:rsidP="00671ABC">
      <w:pPr>
        <w:rPr>
          <w:rFonts w:ascii="Lexend" w:hAnsi="Lexend"/>
        </w:rPr>
      </w:pPr>
      <w:r w:rsidRPr="00BA0697">
        <w:rPr>
          <w:rFonts w:ascii="Lexend" w:hAnsi="Lexend"/>
        </w:rPr>
        <w:t>1.</w:t>
      </w:r>
      <w:r w:rsidRPr="00BA0697">
        <w:rPr>
          <w:rFonts w:ascii="Lexend" w:hAnsi="Lexend"/>
        </w:rPr>
        <w:tab/>
        <w:t xml:space="preserve"> Introduction</w:t>
      </w:r>
      <w:r w:rsidR="00DF506D" w:rsidRPr="00BA0697">
        <w:rPr>
          <w:rFonts w:ascii="Lexend" w:hAnsi="Lexend"/>
        </w:rPr>
        <w:t xml:space="preserve"> </w:t>
      </w:r>
    </w:p>
    <w:p w14:paraId="0E3AD86C" w14:textId="77777777" w:rsidR="00671ABC" w:rsidRPr="00BA0697" w:rsidRDefault="00671ABC" w:rsidP="00671ABC">
      <w:pPr>
        <w:rPr>
          <w:rFonts w:ascii="Lexend" w:hAnsi="Lexend"/>
        </w:rPr>
      </w:pPr>
      <w:r w:rsidRPr="00BA0697">
        <w:rPr>
          <w:rFonts w:ascii="Lexend" w:hAnsi="Lexend"/>
        </w:rPr>
        <w:t>2.</w:t>
      </w:r>
      <w:r w:rsidRPr="00BA0697">
        <w:rPr>
          <w:rFonts w:ascii="Lexend" w:hAnsi="Lexend"/>
        </w:rPr>
        <w:tab/>
        <w:t xml:space="preserve"> Definitions</w:t>
      </w:r>
    </w:p>
    <w:p w14:paraId="028D4D4D" w14:textId="77777777" w:rsidR="00671ABC" w:rsidRPr="00BA0697" w:rsidRDefault="00671ABC" w:rsidP="00671ABC">
      <w:pPr>
        <w:rPr>
          <w:rFonts w:ascii="Lexend" w:hAnsi="Lexend"/>
        </w:rPr>
      </w:pPr>
      <w:r w:rsidRPr="00BA0697">
        <w:rPr>
          <w:rFonts w:ascii="Lexend" w:hAnsi="Lexend"/>
        </w:rPr>
        <w:t>3.</w:t>
      </w:r>
      <w:r w:rsidRPr="00BA0697">
        <w:rPr>
          <w:rFonts w:ascii="Lexend" w:hAnsi="Lexend"/>
        </w:rPr>
        <w:tab/>
        <w:t xml:space="preserve"> Accountability</w:t>
      </w:r>
    </w:p>
    <w:p w14:paraId="01DB40F1" w14:textId="77777777" w:rsidR="00671ABC" w:rsidRPr="00BA0697" w:rsidRDefault="00671ABC" w:rsidP="00671ABC">
      <w:pPr>
        <w:rPr>
          <w:rFonts w:ascii="Lexend" w:hAnsi="Lexend"/>
        </w:rPr>
      </w:pPr>
      <w:r w:rsidRPr="00BA0697">
        <w:rPr>
          <w:rFonts w:ascii="Lexend" w:hAnsi="Lexend"/>
        </w:rPr>
        <w:t>4.</w:t>
      </w:r>
      <w:r w:rsidRPr="00BA0697">
        <w:rPr>
          <w:rFonts w:ascii="Lexend" w:hAnsi="Lexend"/>
        </w:rPr>
        <w:tab/>
        <w:t xml:space="preserve"> Preventative measures</w:t>
      </w:r>
    </w:p>
    <w:p w14:paraId="53571958" w14:textId="77777777" w:rsidR="00671ABC" w:rsidRPr="00BA0697" w:rsidRDefault="00671ABC" w:rsidP="00671ABC">
      <w:pPr>
        <w:rPr>
          <w:rFonts w:ascii="Lexend" w:hAnsi="Lexend"/>
        </w:rPr>
      </w:pPr>
      <w:r w:rsidRPr="00BA0697">
        <w:rPr>
          <w:rFonts w:ascii="Lexend" w:hAnsi="Lexend"/>
        </w:rPr>
        <w:t>5.</w:t>
      </w:r>
      <w:r w:rsidRPr="00BA0697">
        <w:rPr>
          <w:rFonts w:ascii="Lexend" w:hAnsi="Lexend"/>
        </w:rPr>
        <w:tab/>
        <w:t xml:space="preserve"> Expectations of Art Making Difference CIC Workforce and Volunteers</w:t>
      </w:r>
    </w:p>
    <w:p w14:paraId="4F7433DB" w14:textId="77777777" w:rsidR="00671ABC" w:rsidRPr="00BA0697" w:rsidRDefault="00671ABC" w:rsidP="00671ABC">
      <w:pPr>
        <w:rPr>
          <w:rFonts w:ascii="Lexend" w:hAnsi="Lexend"/>
        </w:rPr>
      </w:pPr>
      <w:r w:rsidRPr="00BA0697">
        <w:rPr>
          <w:rFonts w:ascii="Lexend" w:hAnsi="Lexend"/>
        </w:rPr>
        <w:t>6.</w:t>
      </w:r>
      <w:r w:rsidRPr="00BA0697">
        <w:rPr>
          <w:rFonts w:ascii="Lexend" w:hAnsi="Lexend"/>
        </w:rPr>
        <w:tab/>
        <w:t xml:space="preserve"> Code of Conduct for Art Making Difference CIC Staff</w:t>
      </w:r>
    </w:p>
    <w:p w14:paraId="37F64A86" w14:textId="77777777" w:rsidR="00671ABC" w:rsidRPr="00BA0697" w:rsidRDefault="00671ABC" w:rsidP="00671ABC">
      <w:pPr>
        <w:rPr>
          <w:rFonts w:ascii="Lexend" w:hAnsi="Lexend"/>
        </w:rPr>
      </w:pPr>
      <w:r w:rsidRPr="00BA0697">
        <w:rPr>
          <w:rFonts w:ascii="Lexend" w:hAnsi="Lexend"/>
        </w:rPr>
        <w:t>7.</w:t>
      </w:r>
      <w:r w:rsidRPr="00BA0697">
        <w:rPr>
          <w:rFonts w:ascii="Lexend" w:hAnsi="Lexend"/>
        </w:rPr>
        <w:tab/>
        <w:t xml:space="preserve"> Website/Online safety</w:t>
      </w:r>
    </w:p>
    <w:p w14:paraId="7E95DB15" w14:textId="77777777" w:rsidR="00671ABC" w:rsidRPr="00BA0697" w:rsidRDefault="00671ABC" w:rsidP="00671ABC">
      <w:pPr>
        <w:rPr>
          <w:rFonts w:ascii="Lexend" w:hAnsi="Lexend"/>
        </w:rPr>
      </w:pPr>
      <w:r w:rsidRPr="00BA0697">
        <w:rPr>
          <w:rFonts w:ascii="Lexend" w:hAnsi="Lexend"/>
        </w:rPr>
        <w:t>8.</w:t>
      </w:r>
      <w:r w:rsidRPr="00BA0697">
        <w:rPr>
          <w:rFonts w:ascii="Lexend" w:hAnsi="Lexend"/>
        </w:rPr>
        <w:tab/>
        <w:t xml:space="preserve"> Safeguarding Training</w:t>
      </w:r>
    </w:p>
    <w:p w14:paraId="56029DC1" w14:textId="77777777" w:rsidR="00671ABC" w:rsidRPr="00BA0697" w:rsidRDefault="00671ABC" w:rsidP="00671ABC">
      <w:pPr>
        <w:rPr>
          <w:rFonts w:ascii="Lexend" w:hAnsi="Lexend"/>
        </w:rPr>
      </w:pPr>
      <w:r w:rsidRPr="00BA0697">
        <w:rPr>
          <w:rFonts w:ascii="Lexend" w:hAnsi="Lexend"/>
        </w:rPr>
        <w:t>9.</w:t>
      </w:r>
      <w:r w:rsidRPr="00BA0697">
        <w:rPr>
          <w:rFonts w:ascii="Lexend" w:hAnsi="Lexend"/>
        </w:rPr>
        <w:tab/>
        <w:t xml:space="preserve"> Duty of Care / Duty to refer</w:t>
      </w:r>
    </w:p>
    <w:p w14:paraId="3D6AC8F5" w14:textId="77777777" w:rsidR="00671ABC" w:rsidRPr="00BA0697" w:rsidRDefault="00671ABC" w:rsidP="00671ABC">
      <w:pPr>
        <w:rPr>
          <w:rFonts w:ascii="Lexend" w:hAnsi="Lexend"/>
        </w:rPr>
      </w:pPr>
      <w:r w:rsidRPr="00BA0697">
        <w:rPr>
          <w:rFonts w:ascii="Lexend" w:hAnsi="Lexend"/>
        </w:rPr>
        <w:t>10.</w:t>
      </w:r>
      <w:r w:rsidRPr="00BA0697">
        <w:rPr>
          <w:rFonts w:ascii="Lexend" w:hAnsi="Lexend"/>
        </w:rPr>
        <w:tab/>
        <w:t xml:space="preserve"> Confidentiality</w:t>
      </w:r>
    </w:p>
    <w:p w14:paraId="44AC42A9" w14:textId="77777777" w:rsidR="00671ABC" w:rsidRPr="00BA0697" w:rsidRDefault="00671ABC" w:rsidP="00671ABC">
      <w:pPr>
        <w:rPr>
          <w:rFonts w:ascii="Lexend" w:hAnsi="Lexend"/>
        </w:rPr>
      </w:pPr>
      <w:r w:rsidRPr="00BA0697">
        <w:rPr>
          <w:rFonts w:ascii="Lexend" w:hAnsi="Lexend"/>
        </w:rPr>
        <w:t>11.</w:t>
      </w:r>
      <w:r w:rsidRPr="00BA0697">
        <w:rPr>
          <w:rFonts w:ascii="Lexend" w:hAnsi="Lexend"/>
        </w:rPr>
        <w:tab/>
        <w:t xml:space="preserve"> Adult safeguarding and mental capacity</w:t>
      </w:r>
    </w:p>
    <w:p w14:paraId="1F861734" w14:textId="77777777" w:rsidR="00671ABC" w:rsidRPr="00BA0697" w:rsidRDefault="00671ABC" w:rsidP="00671ABC">
      <w:pPr>
        <w:rPr>
          <w:rFonts w:ascii="Lexend" w:hAnsi="Lexend"/>
        </w:rPr>
      </w:pPr>
      <w:r w:rsidRPr="00BA0697">
        <w:rPr>
          <w:rFonts w:ascii="Lexend" w:hAnsi="Lexend"/>
        </w:rPr>
        <w:t>12.</w:t>
      </w:r>
      <w:r w:rsidRPr="00BA0697">
        <w:rPr>
          <w:rFonts w:ascii="Lexend" w:hAnsi="Lexend"/>
        </w:rPr>
        <w:tab/>
        <w:t xml:space="preserve"> Deprivation of Liberty Safeguards (</w:t>
      </w:r>
      <w:proofErr w:type="spellStart"/>
      <w:r w:rsidRPr="00BA0697">
        <w:rPr>
          <w:rFonts w:ascii="Lexend" w:hAnsi="Lexend"/>
        </w:rPr>
        <w:t>DoLS</w:t>
      </w:r>
      <w:proofErr w:type="spellEnd"/>
      <w:r w:rsidRPr="00BA0697">
        <w:rPr>
          <w:rFonts w:ascii="Lexend" w:hAnsi="Lexend"/>
        </w:rPr>
        <w:t>) - to be superseded by (LPS)</w:t>
      </w:r>
    </w:p>
    <w:p w14:paraId="7634D624" w14:textId="77777777" w:rsidR="00671ABC" w:rsidRPr="00BA0697" w:rsidRDefault="00671ABC" w:rsidP="00671ABC">
      <w:pPr>
        <w:rPr>
          <w:rFonts w:ascii="Lexend" w:hAnsi="Lexend"/>
        </w:rPr>
      </w:pPr>
      <w:r w:rsidRPr="00BA0697">
        <w:rPr>
          <w:rFonts w:ascii="Lexend" w:hAnsi="Lexend"/>
        </w:rPr>
        <w:t>13.</w:t>
      </w:r>
      <w:r w:rsidRPr="00BA0697">
        <w:rPr>
          <w:rFonts w:ascii="Lexend" w:hAnsi="Lexend"/>
        </w:rPr>
        <w:tab/>
        <w:t xml:space="preserve"> Acting on Safeguarding Concerns (KEY CONTACTS)</w:t>
      </w:r>
    </w:p>
    <w:p w14:paraId="64082261" w14:textId="77777777" w:rsidR="00671ABC" w:rsidRPr="00BA0697" w:rsidRDefault="00671ABC" w:rsidP="00671ABC">
      <w:pPr>
        <w:rPr>
          <w:rFonts w:ascii="Lexend" w:hAnsi="Lexend"/>
        </w:rPr>
      </w:pPr>
      <w:r w:rsidRPr="00BA0697">
        <w:rPr>
          <w:rFonts w:ascii="Lexend" w:hAnsi="Lexend"/>
        </w:rPr>
        <w:t>14.</w:t>
      </w:r>
      <w:r w:rsidRPr="00BA0697">
        <w:rPr>
          <w:rFonts w:ascii="Lexend" w:hAnsi="Lexend"/>
        </w:rPr>
        <w:tab/>
        <w:t xml:space="preserve"> Legal Framework</w:t>
      </w:r>
    </w:p>
    <w:p w14:paraId="271BD475" w14:textId="77777777" w:rsidR="00671ABC" w:rsidRPr="00BA0697" w:rsidRDefault="00671ABC" w:rsidP="00671ABC">
      <w:pPr>
        <w:rPr>
          <w:rFonts w:ascii="Lexend" w:hAnsi="Lexend"/>
        </w:rPr>
      </w:pPr>
    </w:p>
    <w:p w14:paraId="71B25196" w14:textId="77777777" w:rsidR="00671ABC" w:rsidRPr="00BA0697" w:rsidRDefault="00671ABC" w:rsidP="00671ABC">
      <w:pPr>
        <w:rPr>
          <w:rFonts w:ascii="Lexend" w:hAnsi="Lexend"/>
        </w:rPr>
      </w:pPr>
      <w:r w:rsidRPr="00BA0697">
        <w:rPr>
          <w:rFonts w:ascii="Lexend" w:hAnsi="Lexend"/>
        </w:rPr>
        <w:t>Appendix 1 -   Concern Report Form (part 1 and part 2)</w:t>
      </w:r>
    </w:p>
    <w:p w14:paraId="60F0D376" w14:textId="77777777" w:rsidR="00671ABC" w:rsidRPr="00BA0697" w:rsidRDefault="00671ABC" w:rsidP="00671ABC">
      <w:pPr>
        <w:rPr>
          <w:rFonts w:ascii="Lexend" w:hAnsi="Lexend"/>
        </w:rPr>
      </w:pPr>
      <w:r w:rsidRPr="00BA0697">
        <w:rPr>
          <w:rFonts w:ascii="Lexend" w:hAnsi="Lexend"/>
        </w:rPr>
        <w:t xml:space="preserve">Appendix 2 -   Safeguarding Policy Flowchart </w:t>
      </w:r>
    </w:p>
    <w:p w14:paraId="11ED4C55" w14:textId="77777777" w:rsidR="00671ABC" w:rsidRPr="00BA0697" w:rsidRDefault="00671ABC" w:rsidP="00671ABC">
      <w:pPr>
        <w:rPr>
          <w:rFonts w:ascii="Lexend" w:hAnsi="Lexend"/>
        </w:rPr>
      </w:pPr>
      <w:r w:rsidRPr="00BA0697">
        <w:rPr>
          <w:rFonts w:ascii="Lexend" w:hAnsi="Lexend"/>
        </w:rPr>
        <w:t>Appendix 3 -   Guidance - types of abuse or neglect</w:t>
      </w:r>
    </w:p>
    <w:p w14:paraId="4C423F7A" w14:textId="79D710E1" w:rsidR="000B02E2" w:rsidRPr="00BA0697" w:rsidRDefault="000B02E2" w:rsidP="007F3F85">
      <w:pPr>
        <w:widowControl w:val="0"/>
        <w:tabs>
          <w:tab w:val="left" w:pos="859"/>
        </w:tabs>
        <w:autoSpaceDE w:val="0"/>
        <w:autoSpaceDN w:val="0"/>
        <w:spacing w:after="0" w:line="240" w:lineRule="auto"/>
        <w:ind w:left="472" w:hanging="360"/>
        <w:jc w:val="center"/>
        <w:rPr>
          <w:rFonts w:ascii="Lexend" w:hAnsi="Lexend" w:cs="Calibri"/>
          <w:b/>
          <w:bCs/>
          <w:color w:val="000000" w:themeColor="text1"/>
        </w:rPr>
      </w:pPr>
    </w:p>
    <w:p w14:paraId="10FB3B7F" w14:textId="77777777" w:rsidR="00E422A7" w:rsidRPr="00BA0697" w:rsidRDefault="00E422A7" w:rsidP="007F3F85">
      <w:pPr>
        <w:widowControl w:val="0"/>
        <w:tabs>
          <w:tab w:val="left" w:pos="859"/>
        </w:tabs>
        <w:autoSpaceDE w:val="0"/>
        <w:autoSpaceDN w:val="0"/>
        <w:spacing w:after="0" w:line="240" w:lineRule="auto"/>
        <w:ind w:left="472" w:hanging="360"/>
        <w:jc w:val="center"/>
        <w:rPr>
          <w:rFonts w:ascii="Lexend" w:hAnsi="Lexend" w:cs="Calibri"/>
          <w:b/>
          <w:bCs/>
          <w:color w:val="000000" w:themeColor="text1"/>
        </w:rPr>
      </w:pPr>
    </w:p>
    <w:p w14:paraId="661BCC99" w14:textId="5384EC43" w:rsidR="00B6653E" w:rsidRPr="00BA0697" w:rsidRDefault="00B6653E" w:rsidP="007F3F85">
      <w:pPr>
        <w:widowControl w:val="0"/>
        <w:tabs>
          <w:tab w:val="left" w:pos="859"/>
        </w:tabs>
        <w:autoSpaceDE w:val="0"/>
        <w:autoSpaceDN w:val="0"/>
        <w:spacing w:after="0" w:line="240" w:lineRule="auto"/>
        <w:ind w:left="472" w:hanging="360"/>
        <w:jc w:val="center"/>
        <w:rPr>
          <w:rFonts w:ascii="Lexend" w:hAnsi="Lexend" w:cs="Calibri"/>
          <w:b/>
          <w:bCs/>
          <w:color w:val="000000" w:themeColor="text1"/>
        </w:rPr>
      </w:pPr>
    </w:p>
    <w:p w14:paraId="50A304A3" w14:textId="71D46459" w:rsidR="00B6653E" w:rsidRPr="00BA0697" w:rsidRDefault="00B6653E">
      <w:pPr>
        <w:rPr>
          <w:rFonts w:ascii="Lexend" w:hAnsi="Lexend" w:cs="Calibri"/>
          <w:b/>
          <w:bCs/>
          <w:color w:val="000000" w:themeColor="text1"/>
        </w:rPr>
      </w:pPr>
    </w:p>
    <w:p w14:paraId="77E77535" w14:textId="4AACAC15" w:rsidR="00DF506D" w:rsidRPr="00BA0697" w:rsidRDefault="00DF506D">
      <w:pPr>
        <w:rPr>
          <w:rFonts w:ascii="Lexend" w:hAnsi="Lexend" w:cs="Calibri"/>
          <w:b/>
          <w:bCs/>
          <w:color w:val="000000" w:themeColor="text1"/>
        </w:rPr>
      </w:pPr>
      <w:r w:rsidRPr="00BA0697">
        <w:rPr>
          <w:rFonts w:ascii="Lexend" w:hAnsi="Lexend" w:cs="Calibri"/>
          <w:b/>
          <w:bCs/>
          <w:color w:val="000000" w:themeColor="text1"/>
        </w:rPr>
        <w:br w:type="page"/>
      </w:r>
    </w:p>
    <w:p w14:paraId="5D528090" w14:textId="77777777" w:rsidR="00B6653E" w:rsidRPr="00BA0697" w:rsidRDefault="00B6653E" w:rsidP="007F3F85">
      <w:pPr>
        <w:widowControl w:val="0"/>
        <w:tabs>
          <w:tab w:val="left" w:pos="859"/>
        </w:tabs>
        <w:autoSpaceDE w:val="0"/>
        <w:autoSpaceDN w:val="0"/>
        <w:spacing w:after="0" w:line="240" w:lineRule="auto"/>
        <w:ind w:left="472" w:hanging="360"/>
        <w:jc w:val="center"/>
        <w:rPr>
          <w:rFonts w:ascii="Lexend" w:hAnsi="Lexend" w:cs="Calibri"/>
          <w:b/>
          <w:bCs/>
          <w:color w:val="000000" w:themeColor="text1"/>
        </w:rPr>
      </w:pPr>
    </w:p>
    <w:p w14:paraId="5F48513E" w14:textId="77777777" w:rsidR="007F3F85" w:rsidRPr="00BA0697" w:rsidRDefault="007F3F85" w:rsidP="007F3F85">
      <w:pPr>
        <w:widowControl w:val="0"/>
        <w:tabs>
          <w:tab w:val="left" w:pos="859"/>
        </w:tabs>
        <w:autoSpaceDE w:val="0"/>
        <w:autoSpaceDN w:val="0"/>
        <w:spacing w:after="0" w:line="240" w:lineRule="auto"/>
        <w:ind w:left="472" w:hanging="360"/>
        <w:jc w:val="center"/>
        <w:rPr>
          <w:rFonts w:ascii="Lexend" w:hAnsi="Lexend" w:cs="Arial"/>
          <w:b/>
          <w:bCs/>
          <w:color w:val="000000" w:themeColor="text1"/>
        </w:rPr>
      </w:pPr>
    </w:p>
    <w:p w14:paraId="157A316B" w14:textId="77777777" w:rsidR="007F3F85" w:rsidRPr="00BA0697" w:rsidRDefault="007F3F85" w:rsidP="00265F33">
      <w:pPr>
        <w:pStyle w:val="Heading2"/>
        <w:rPr>
          <w:rFonts w:ascii="Lexend" w:hAnsi="Lexend"/>
          <w:sz w:val="22"/>
          <w:szCs w:val="22"/>
        </w:rPr>
      </w:pPr>
    </w:p>
    <w:p w14:paraId="0C65A803" w14:textId="6C6D5C7D" w:rsidR="00D15AB0" w:rsidRPr="00BA0697" w:rsidRDefault="00D15AB0" w:rsidP="00B54648">
      <w:pPr>
        <w:pStyle w:val="ListParagraph"/>
        <w:numPr>
          <w:ilvl w:val="0"/>
          <w:numId w:val="32"/>
        </w:numPr>
        <w:rPr>
          <w:rFonts w:ascii="Lexend" w:hAnsi="Lexend"/>
          <w:b/>
          <w:bCs/>
        </w:rPr>
      </w:pPr>
      <w:r w:rsidRPr="00BA0697">
        <w:rPr>
          <w:rFonts w:ascii="Lexend" w:hAnsi="Lexend"/>
          <w:b/>
          <w:bCs/>
        </w:rPr>
        <w:t>Introduction</w:t>
      </w:r>
    </w:p>
    <w:p w14:paraId="2582FFBF" w14:textId="0FC516F0" w:rsidR="00F35FD0" w:rsidRPr="00BA0697" w:rsidRDefault="00F35FD0" w:rsidP="00F35FD0">
      <w:pPr>
        <w:tabs>
          <w:tab w:val="left" w:pos="1635"/>
        </w:tabs>
        <w:spacing w:after="0" w:line="240" w:lineRule="auto"/>
        <w:jc w:val="both"/>
        <w:rPr>
          <w:rFonts w:ascii="Lexend" w:eastAsia="Times New Roman" w:hAnsi="Lexend" w:cstheme="minorHAnsi"/>
        </w:rPr>
      </w:pPr>
      <w:r w:rsidRPr="00BA0697">
        <w:rPr>
          <w:rFonts w:ascii="Lexend" w:hAnsi="Lexend"/>
        </w:rPr>
        <w:t xml:space="preserve">This document is the Adults Safeguarding Policy for (Art Making Difference CIC) which will be followed by all members of the organisation </w:t>
      </w:r>
    </w:p>
    <w:p w14:paraId="3A820D03" w14:textId="77777777" w:rsidR="00F35FD0" w:rsidRPr="00BA0697" w:rsidRDefault="00F35FD0" w:rsidP="00F35FD0">
      <w:pPr>
        <w:rPr>
          <w:rFonts w:ascii="Lexend" w:hAnsi="Lexend"/>
          <w:b/>
          <w:bCs/>
        </w:rPr>
      </w:pPr>
    </w:p>
    <w:p w14:paraId="68C4EBB3" w14:textId="76931910" w:rsidR="00E62FB9" w:rsidRPr="00BA0697" w:rsidRDefault="00DE0879" w:rsidP="00B54648">
      <w:pPr>
        <w:rPr>
          <w:rFonts w:ascii="Lexend" w:hAnsi="Lexend"/>
        </w:rPr>
      </w:pPr>
      <w:r w:rsidRPr="00BA0697">
        <w:rPr>
          <w:rFonts w:ascii="Lexend" w:hAnsi="Lexend"/>
        </w:rPr>
        <w:t>(Art Making Difference CIC) believes that everyone we encounter, regardless of age, gender identity, disability, sexual orientation or ethnic origin has the right to be protected from all forms of harm, abuse, neglect and exploitation.  (Art Making Difference CIC) will not tolerate abuse and exploitation by staff, it’s associated personnel or by anyone within our communities.</w:t>
      </w:r>
    </w:p>
    <w:p w14:paraId="573D9E2B" w14:textId="085C918F" w:rsidR="00E62FB9" w:rsidRPr="00BA0697" w:rsidRDefault="00E62FB9" w:rsidP="00B54648">
      <w:pPr>
        <w:rPr>
          <w:rFonts w:ascii="Lexend" w:hAnsi="Lexend"/>
        </w:rPr>
      </w:pPr>
      <w:r w:rsidRPr="00BA0697">
        <w:rPr>
          <w:rFonts w:ascii="Lexend" w:hAnsi="Lexend"/>
        </w:rPr>
        <w:t xml:space="preserve">This policy will address the following areas of safeguarding:  adult safeguarding, and protection from sexual exploitation and abuse.  These key areas of safeguarding may have different policies and procedures associated with </w:t>
      </w:r>
      <w:r w:rsidR="00112A9B" w:rsidRPr="00BA0697">
        <w:rPr>
          <w:rFonts w:ascii="Lexend" w:hAnsi="Lexend"/>
        </w:rPr>
        <w:t>them.</w:t>
      </w:r>
    </w:p>
    <w:p w14:paraId="71E9CE9B" w14:textId="7965B227" w:rsidR="00E62FB9" w:rsidRPr="00BA0697" w:rsidRDefault="00565B87" w:rsidP="00B54648">
      <w:pPr>
        <w:rPr>
          <w:rFonts w:ascii="Lexend" w:hAnsi="Lexend"/>
        </w:rPr>
      </w:pPr>
      <w:r w:rsidRPr="00BA0697">
        <w:rPr>
          <w:rFonts w:ascii="Lexend" w:hAnsi="Lexend"/>
        </w:rPr>
        <w:t xml:space="preserve">(Art Making Difference </w:t>
      </w:r>
      <w:r w:rsidR="00112A9B" w:rsidRPr="00BA0697">
        <w:rPr>
          <w:rFonts w:ascii="Lexend" w:hAnsi="Lexend"/>
        </w:rPr>
        <w:t>CIC) commits</w:t>
      </w:r>
      <w:r w:rsidRPr="00BA0697">
        <w:rPr>
          <w:rFonts w:ascii="Lexend" w:hAnsi="Lexend"/>
        </w:rPr>
        <w:t xml:space="preserve"> to addressing safeguarding throughout its work, through the three pillars of prevention, reporting and response.</w:t>
      </w:r>
    </w:p>
    <w:p w14:paraId="2CB32760" w14:textId="77777777" w:rsidR="007F3F85" w:rsidRPr="00BA0697" w:rsidRDefault="007F3F85" w:rsidP="00B54648">
      <w:pPr>
        <w:rPr>
          <w:rFonts w:ascii="Lexend" w:hAnsi="Lexend"/>
        </w:rPr>
      </w:pPr>
    </w:p>
    <w:p w14:paraId="097538BA" w14:textId="33055831" w:rsidR="00D15AB0" w:rsidRPr="00BA0697" w:rsidRDefault="00D15AB0" w:rsidP="008A372D">
      <w:pPr>
        <w:pStyle w:val="ListParagraph"/>
        <w:numPr>
          <w:ilvl w:val="0"/>
          <w:numId w:val="32"/>
        </w:numPr>
        <w:rPr>
          <w:rFonts w:ascii="Lexend" w:hAnsi="Lexend"/>
          <w:b/>
          <w:bCs/>
        </w:rPr>
      </w:pPr>
      <w:r w:rsidRPr="00BA0697">
        <w:rPr>
          <w:rFonts w:ascii="Lexend" w:hAnsi="Lexend"/>
          <w:b/>
          <w:bCs/>
        </w:rPr>
        <w:t>Definitions</w:t>
      </w:r>
    </w:p>
    <w:p w14:paraId="74974B1B" w14:textId="0BABE842" w:rsidR="007F3F85" w:rsidRPr="00BA0697" w:rsidRDefault="00565B87" w:rsidP="00B54648">
      <w:pPr>
        <w:rPr>
          <w:rFonts w:ascii="Lexend" w:hAnsi="Lexend"/>
        </w:rPr>
      </w:pPr>
      <w:r w:rsidRPr="00BA0697">
        <w:rPr>
          <w:rFonts w:ascii="Lexend" w:hAnsi="Lexend"/>
        </w:rPr>
        <w:t xml:space="preserve">(Art Making Difference </w:t>
      </w:r>
      <w:r w:rsidR="00112A9B" w:rsidRPr="00BA0697">
        <w:rPr>
          <w:rFonts w:ascii="Lexend" w:hAnsi="Lexend"/>
        </w:rPr>
        <w:t>CIC) uses</w:t>
      </w:r>
      <w:r w:rsidRPr="00BA0697">
        <w:rPr>
          <w:rFonts w:ascii="Lexend" w:hAnsi="Lexend"/>
        </w:rPr>
        <w:t xml:space="preserve">   definitions of the term ‘safeguarding’ from statutory guidance. </w:t>
      </w:r>
    </w:p>
    <w:p w14:paraId="2424BBB3" w14:textId="2F969ABF" w:rsidR="00D15AB0" w:rsidRPr="00BA0697" w:rsidRDefault="00D15AB0" w:rsidP="00B54648">
      <w:pPr>
        <w:rPr>
          <w:rFonts w:ascii="Lexend" w:hAnsi="Lexend"/>
        </w:rPr>
      </w:pPr>
      <w:r w:rsidRPr="00BA0697">
        <w:rPr>
          <w:rFonts w:ascii="Lexend" w:hAnsi="Lexend"/>
        </w:rPr>
        <w:t xml:space="preserve">Safeguarding </w:t>
      </w:r>
      <w:r w:rsidR="007F3F85" w:rsidRPr="00BA0697">
        <w:rPr>
          <w:rFonts w:ascii="Lexend" w:hAnsi="Lexend"/>
        </w:rPr>
        <w:t>A</w:t>
      </w:r>
      <w:r w:rsidRPr="00BA0697">
        <w:rPr>
          <w:rFonts w:ascii="Lexend" w:hAnsi="Lexend"/>
        </w:rPr>
        <w:t>dults at risk is defined in the</w:t>
      </w:r>
      <w:r w:rsidR="007F3F85" w:rsidRPr="00BA0697">
        <w:rPr>
          <w:rFonts w:ascii="Lexend" w:hAnsi="Lexend"/>
        </w:rPr>
        <w:t xml:space="preserve"> </w:t>
      </w:r>
      <w:r w:rsidRPr="00BA0697">
        <w:rPr>
          <w:rFonts w:ascii="Lexend" w:hAnsi="Lexend"/>
        </w:rPr>
        <w:t xml:space="preserve"> </w:t>
      </w:r>
      <w:hyperlink r:id="rId12">
        <w:r w:rsidRPr="00BA0697">
          <w:rPr>
            <w:rStyle w:val="Hyperlink"/>
            <w:rFonts w:ascii="Lexend" w:hAnsi="Lexend"/>
          </w:rPr>
          <w:t>Care</w:t>
        </w:r>
        <w:r w:rsidR="00547E1F" w:rsidRPr="00BA0697">
          <w:rPr>
            <w:rStyle w:val="Hyperlink"/>
            <w:rFonts w:ascii="Lexend" w:hAnsi="Lexend"/>
          </w:rPr>
          <w:t xml:space="preserve"> </w:t>
        </w:r>
        <w:r w:rsidRPr="00BA0697">
          <w:rPr>
            <w:rStyle w:val="Hyperlink"/>
            <w:rFonts w:ascii="Lexend" w:hAnsi="Lexend"/>
          </w:rPr>
          <w:t>and</w:t>
        </w:r>
        <w:r w:rsidR="00547E1F" w:rsidRPr="00BA0697">
          <w:rPr>
            <w:rStyle w:val="Hyperlink"/>
            <w:rFonts w:ascii="Lexend" w:hAnsi="Lexend"/>
          </w:rPr>
          <w:t xml:space="preserve"> </w:t>
        </w:r>
        <w:r w:rsidR="00562018" w:rsidRPr="00BA0697">
          <w:rPr>
            <w:rStyle w:val="Hyperlink"/>
            <w:rFonts w:ascii="Lexend" w:hAnsi="Lexend"/>
          </w:rPr>
          <w:t>support statutory</w:t>
        </w:r>
        <w:r w:rsidR="00547E1F" w:rsidRPr="00BA0697">
          <w:rPr>
            <w:rStyle w:val="Hyperlink"/>
            <w:rFonts w:ascii="Lexend" w:hAnsi="Lexend"/>
          </w:rPr>
          <w:t xml:space="preserve"> </w:t>
        </w:r>
        <w:r w:rsidRPr="00BA0697">
          <w:rPr>
            <w:rStyle w:val="Hyperlink"/>
            <w:rFonts w:ascii="Lexend" w:hAnsi="Lexend"/>
          </w:rPr>
          <w:t>guidance</w:t>
        </w:r>
        <w:r w:rsidR="007F3F85" w:rsidRPr="00BA0697">
          <w:rPr>
            <w:rStyle w:val="Hyperlink"/>
            <w:rFonts w:ascii="Lexend" w:hAnsi="Lexend"/>
          </w:rPr>
          <w:t xml:space="preserve"> </w:t>
        </w:r>
        <w:r w:rsidRPr="00BA0697">
          <w:rPr>
            <w:rStyle w:val="Hyperlink"/>
            <w:rFonts w:ascii="Lexend" w:hAnsi="Lexend"/>
          </w:rPr>
          <w:t xml:space="preserve"> </w:t>
        </w:r>
      </w:hyperlink>
      <w:r w:rsidRPr="00BA0697">
        <w:rPr>
          <w:rFonts w:ascii="Lexend" w:hAnsi="Lexend"/>
        </w:rPr>
        <w:t>issued</w:t>
      </w:r>
      <w:r w:rsidR="00547E1F" w:rsidRPr="00BA0697">
        <w:rPr>
          <w:rFonts w:ascii="Lexend" w:hAnsi="Lexend"/>
        </w:rPr>
        <w:t xml:space="preserve"> </w:t>
      </w:r>
      <w:r w:rsidRPr="00BA0697">
        <w:rPr>
          <w:rFonts w:ascii="Lexend" w:hAnsi="Lexend"/>
        </w:rPr>
        <w:t>under</w:t>
      </w:r>
      <w:r w:rsidR="00547E1F" w:rsidRPr="00BA0697">
        <w:rPr>
          <w:rFonts w:ascii="Lexend" w:hAnsi="Lexend"/>
        </w:rPr>
        <w:t xml:space="preserve"> </w:t>
      </w:r>
      <w:r w:rsidRPr="00BA0697">
        <w:rPr>
          <w:rFonts w:ascii="Lexend" w:hAnsi="Lexend"/>
        </w:rPr>
        <w:t>the</w:t>
      </w:r>
      <w:r w:rsidR="00547E1F" w:rsidRPr="00BA0697">
        <w:rPr>
          <w:rFonts w:ascii="Lexend" w:hAnsi="Lexend"/>
        </w:rPr>
        <w:t xml:space="preserve"> </w:t>
      </w:r>
      <w:r w:rsidRPr="00BA0697">
        <w:rPr>
          <w:rFonts w:ascii="Lexend" w:hAnsi="Lexend"/>
        </w:rPr>
        <w:t>Care</w:t>
      </w:r>
      <w:r w:rsidR="00547E1F" w:rsidRPr="00BA0697">
        <w:rPr>
          <w:rFonts w:ascii="Lexend" w:hAnsi="Lexend"/>
        </w:rPr>
        <w:t xml:space="preserve"> </w:t>
      </w:r>
      <w:r w:rsidR="002855A5" w:rsidRPr="00BA0697">
        <w:rPr>
          <w:rFonts w:ascii="Lexend" w:hAnsi="Lexend"/>
        </w:rPr>
        <w:t>Act 2014</w:t>
      </w:r>
      <w:r w:rsidR="007F3F85" w:rsidRPr="00BA0697">
        <w:rPr>
          <w:rFonts w:ascii="Lexend" w:hAnsi="Lexend"/>
        </w:rPr>
        <w:t xml:space="preserve"> </w:t>
      </w:r>
      <w:r w:rsidRPr="00BA0697">
        <w:rPr>
          <w:rFonts w:ascii="Lexend" w:hAnsi="Lexend"/>
        </w:rPr>
        <w:t>as:</w:t>
      </w:r>
    </w:p>
    <w:p w14:paraId="5EA9ABF8" w14:textId="02849DE5" w:rsidR="00D15AB0" w:rsidRPr="00BA0697" w:rsidRDefault="00D15AB0" w:rsidP="00B54648">
      <w:pPr>
        <w:rPr>
          <w:rFonts w:ascii="Lexend" w:hAnsi="Lexend"/>
        </w:rPr>
      </w:pPr>
      <w:r w:rsidRPr="00BA0697">
        <w:rPr>
          <w:rFonts w:ascii="Lexend" w:hAnsi="Lexend"/>
        </w:rPr>
        <w:t>Protecting the rights of adults to live in safety, free from abuse and neglect</w:t>
      </w:r>
      <w:r w:rsidR="00894826" w:rsidRPr="00BA0697">
        <w:rPr>
          <w:rFonts w:ascii="Lexend" w:hAnsi="Lexend"/>
        </w:rPr>
        <w:t>.</w:t>
      </w:r>
    </w:p>
    <w:p w14:paraId="2E373FB5" w14:textId="3A192EC9" w:rsidR="00D15AB0" w:rsidRPr="00BA0697" w:rsidRDefault="00D15AB0" w:rsidP="00B54648">
      <w:pPr>
        <w:rPr>
          <w:rFonts w:ascii="Lexend" w:hAnsi="Lexend"/>
        </w:rPr>
      </w:pPr>
      <w:r w:rsidRPr="00BA0697">
        <w:rPr>
          <w:rFonts w:ascii="Lexend" w:hAnsi="Lexend"/>
        </w:rPr>
        <w:t xml:space="preserve">People and organisations </w:t>
      </w:r>
      <w:r w:rsidR="009C1BFD" w:rsidRPr="00BA0697">
        <w:rPr>
          <w:rFonts w:ascii="Lexend" w:hAnsi="Lexend"/>
        </w:rPr>
        <w:t>working</w:t>
      </w:r>
      <w:r w:rsidR="00872EFC" w:rsidRPr="00BA0697">
        <w:rPr>
          <w:rFonts w:ascii="Lexend" w:hAnsi="Lexend"/>
        </w:rPr>
        <w:t xml:space="preserve"> </w:t>
      </w:r>
      <w:r w:rsidRPr="00BA0697">
        <w:rPr>
          <w:rFonts w:ascii="Lexend" w:hAnsi="Lexend"/>
        </w:rPr>
        <w:t xml:space="preserve">   together to prevent and stop both the risks and experience of abuse or neglect</w:t>
      </w:r>
      <w:r w:rsidR="00894826" w:rsidRPr="00BA0697">
        <w:rPr>
          <w:rFonts w:ascii="Lexend" w:hAnsi="Lexend"/>
        </w:rPr>
        <w:t>.</w:t>
      </w:r>
    </w:p>
    <w:p w14:paraId="1893CAD6" w14:textId="201C8E1C" w:rsidR="00D15AB0" w:rsidRPr="00BA0697" w:rsidRDefault="00D15AB0" w:rsidP="00B54648">
      <w:pPr>
        <w:rPr>
          <w:rFonts w:ascii="Lexend" w:hAnsi="Lexend"/>
        </w:rPr>
      </w:pPr>
      <w:r w:rsidRPr="00BA0697">
        <w:rPr>
          <w:rFonts w:ascii="Lexend" w:hAnsi="Lexend"/>
        </w:rPr>
        <w:t>People and organisations making sure that the adult’s wellbeing is promoted including, where appropriate, taking fully into account their views, wishes, feelings and beliefs in deciding on any action</w:t>
      </w:r>
      <w:r w:rsidR="00894826" w:rsidRPr="00BA0697">
        <w:rPr>
          <w:rFonts w:ascii="Lexend" w:hAnsi="Lexend"/>
        </w:rPr>
        <w:t>.</w:t>
      </w:r>
    </w:p>
    <w:p w14:paraId="78D9438A" w14:textId="44ECFFE4" w:rsidR="00D15AB0" w:rsidRPr="00BA0697" w:rsidRDefault="00D15AB0" w:rsidP="00B54648">
      <w:pPr>
        <w:rPr>
          <w:rFonts w:ascii="Lexend" w:hAnsi="Lexend"/>
        </w:rPr>
      </w:pPr>
      <w:r w:rsidRPr="00BA0697">
        <w:rPr>
          <w:rFonts w:ascii="Lexend" w:hAnsi="Lexend"/>
        </w:rPr>
        <w:t>Recognising that adults sometimes have complex interpersonal relationships and may be ambivalent, unclear or unrealistic about their personal circumstances and therefore potential risks to their safety or well-being.</w:t>
      </w:r>
    </w:p>
    <w:p w14:paraId="3C34A3BC" w14:textId="1637843E" w:rsidR="007F3F85" w:rsidRPr="00BA0697" w:rsidRDefault="00D15AB0" w:rsidP="00B54648">
      <w:pPr>
        <w:rPr>
          <w:rFonts w:ascii="Lexend" w:hAnsi="Lexend"/>
        </w:rPr>
      </w:pPr>
      <w:r w:rsidRPr="00BA0697">
        <w:rPr>
          <w:rFonts w:ascii="Lexend" w:hAnsi="Lexend"/>
        </w:rPr>
        <w:t>For adults, abuse can take the form of either physical abuse, domestic violence, sexual abuse, psychological or emotional abuse, financial or material abuse, modern slavery, discriminatory abuse, organisational or institutional abuse, neglect or acts of omission and self-neglect.</w:t>
      </w:r>
    </w:p>
    <w:p w14:paraId="6AD8EBED" w14:textId="71990F67" w:rsidR="00DE632A" w:rsidRPr="00BA0697" w:rsidRDefault="00DE632A" w:rsidP="00B54648">
      <w:pPr>
        <w:rPr>
          <w:rFonts w:ascii="Lexend" w:hAnsi="Lexend"/>
          <w:i/>
          <w:iCs/>
        </w:rPr>
      </w:pPr>
      <w:r w:rsidRPr="00BA0697">
        <w:rPr>
          <w:rFonts w:ascii="Lexend" w:hAnsi="Lexend"/>
          <w:i/>
          <w:iCs/>
        </w:rPr>
        <w:t>(</w:t>
      </w:r>
      <w:r w:rsidR="00AE4A02" w:rsidRPr="00BA0697">
        <w:rPr>
          <w:rFonts w:ascii="Lexend" w:hAnsi="Lexend"/>
          <w:i/>
          <w:iCs/>
        </w:rPr>
        <w:t xml:space="preserve">NB </w:t>
      </w:r>
      <w:r w:rsidRPr="00BA0697">
        <w:rPr>
          <w:rFonts w:ascii="Lexend" w:hAnsi="Lexend"/>
          <w:i/>
          <w:iCs/>
        </w:rPr>
        <w:t xml:space="preserve">see guidance on types of abuse in </w:t>
      </w:r>
      <w:r w:rsidR="00AE4A02" w:rsidRPr="00BA0697">
        <w:rPr>
          <w:rFonts w:ascii="Lexend" w:hAnsi="Lexend"/>
          <w:i/>
          <w:iCs/>
        </w:rPr>
        <w:t>A</w:t>
      </w:r>
      <w:r w:rsidRPr="00BA0697">
        <w:rPr>
          <w:rFonts w:ascii="Lexend" w:hAnsi="Lexend"/>
          <w:i/>
          <w:iCs/>
        </w:rPr>
        <w:t>ppendix 3</w:t>
      </w:r>
      <w:r w:rsidR="00AE4A02" w:rsidRPr="00BA0697">
        <w:rPr>
          <w:rFonts w:ascii="Lexend" w:hAnsi="Lexend"/>
          <w:i/>
          <w:iCs/>
        </w:rPr>
        <w:t xml:space="preserve"> at end of this document)</w:t>
      </w:r>
      <w:r w:rsidR="00F96F45" w:rsidRPr="00BA0697">
        <w:rPr>
          <w:rFonts w:ascii="Lexend" w:hAnsi="Lexend"/>
          <w:i/>
          <w:iCs/>
        </w:rPr>
        <w:t xml:space="preserve"> </w:t>
      </w:r>
    </w:p>
    <w:p w14:paraId="38CB6D90" w14:textId="4A7A2529" w:rsidR="00926D32" w:rsidRPr="00BA0697" w:rsidRDefault="00926D32" w:rsidP="00DB4C27">
      <w:pPr>
        <w:pStyle w:val="ListParagraph"/>
        <w:numPr>
          <w:ilvl w:val="0"/>
          <w:numId w:val="32"/>
        </w:numPr>
        <w:rPr>
          <w:rFonts w:ascii="Lexend" w:hAnsi="Lexend"/>
          <w:b/>
          <w:bCs/>
        </w:rPr>
      </w:pPr>
      <w:r w:rsidRPr="00BA0697">
        <w:rPr>
          <w:rFonts w:ascii="Lexend" w:hAnsi="Lexend"/>
          <w:b/>
          <w:bCs/>
        </w:rPr>
        <w:t>Accountability</w:t>
      </w:r>
    </w:p>
    <w:p w14:paraId="3D8F51A5" w14:textId="19F24D6E" w:rsidR="00067EE6" w:rsidRPr="00BA0697" w:rsidRDefault="00926D32" w:rsidP="00B54648">
      <w:pPr>
        <w:rPr>
          <w:rFonts w:ascii="Lexend" w:hAnsi="Lexend"/>
        </w:rPr>
      </w:pPr>
      <w:r w:rsidRPr="00BA0697">
        <w:rPr>
          <w:rFonts w:ascii="Lexend" w:hAnsi="Lexend"/>
        </w:rPr>
        <w:t xml:space="preserve">The (named person) has overall responsibility for the safeguarding and protection of service users within (Art Making Difference CIC). Supporting the (named Role) is the designated Deputy safeguarding Lead as well as and when appropriate designated staff with a direct overview of services being delivered on a day-to-day </w:t>
      </w:r>
      <w:proofErr w:type="gramStart"/>
      <w:r w:rsidRPr="00BA0697">
        <w:rPr>
          <w:rFonts w:ascii="Lexend" w:hAnsi="Lexend"/>
        </w:rPr>
        <w:t>basis, and</w:t>
      </w:r>
      <w:proofErr w:type="gramEnd"/>
      <w:r w:rsidRPr="00BA0697">
        <w:rPr>
          <w:rFonts w:ascii="Lexend" w:hAnsi="Lexend"/>
        </w:rPr>
        <w:t xml:space="preserve"> suitably trained in the safeguarding of adults and children. These staff are available to guide and advise staff/volunteers who may have a potential safeguarding concern. </w:t>
      </w:r>
    </w:p>
    <w:p w14:paraId="3D2DD384" w14:textId="77E12EA9" w:rsidR="00926D32" w:rsidRPr="00BA0697" w:rsidRDefault="0085132F" w:rsidP="00B54648">
      <w:pPr>
        <w:rPr>
          <w:rFonts w:ascii="Lexend" w:hAnsi="Lexend"/>
        </w:rPr>
      </w:pPr>
      <w:r w:rsidRPr="00BA0697">
        <w:rPr>
          <w:rFonts w:ascii="Lexend" w:hAnsi="Lexend"/>
        </w:rPr>
        <w:t xml:space="preserve">In the </w:t>
      </w:r>
      <w:r w:rsidR="00790AF0" w:rsidRPr="00BA0697">
        <w:rPr>
          <w:rFonts w:ascii="Lexend" w:hAnsi="Lexend"/>
        </w:rPr>
        <w:t xml:space="preserve">event </w:t>
      </w:r>
      <w:r w:rsidR="00D22529" w:rsidRPr="00BA0697">
        <w:rPr>
          <w:rFonts w:ascii="Lexend" w:hAnsi="Lexend"/>
        </w:rPr>
        <w:t xml:space="preserve">of being unable to contact </w:t>
      </w:r>
      <w:r w:rsidR="003F08A5" w:rsidRPr="00BA0697">
        <w:rPr>
          <w:rFonts w:ascii="Lexend" w:hAnsi="Lexend"/>
        </w:rPr>
        <w:t>one of the</w:t>
      </w:r>
      <w:r w:rsidR="00CB0321" w:rsidRPr="00BA0697">
        <w:rPr>
          <w:rFonts w:ascii="Lexend" w:hAnsi="Lexend"/>
        </w:rPr>
        <w:t xml:space="preserve"> safeguarding leads</w:t>
      </w:r>
      <w:r w:rsidR="003F08A5" w:rsidRPr="00BA0697">
        <w:rPr>
          <w:rFonts w:ascii="Lexend" w:hAnsi="Lexend"/>
        </w:rPr>
        <w:t xml:space="preserve">, a </w:t>
      </w:r>
      <w:r w:rsidR="00B913E3" w:rsidRPr="00BA0697">
        <w:rPr>
          <w:rFonts w:ascii="Lexend" w:hAnsi="Lexend"/>
        </w:rPr>
        <w:t>senior member of staff</w:t>
      </w:r>
      <w:r w:rsidR="003F08A5" w:rsidRPr="00BA0697">
        <w:rPr>
          <w:rFonts w:ascii="Lexend" w:hAnsi="Lexend"/>
        </w:rPr>
        <w:t xml:space="preserve"> </w:t>
      </w:r>
      <w:r w:rsidR="00B913E3" w:rsidRPr="00BA0697">
        <w:rPr>
          <w:rFonts w:ascii="Lexend" w:hAnsi="Lexend"/>
        </w:rPr>
        <w:t xml:space="preserve">such as </w:t>
      </w:r>
      <w:r w:rsidR="003A0B84" w:rsidRPr="00BA0697">
        <w:rPr>
          <w:rFonts w:ascii="Lexend" w:hAnsi="Lexend"/>
        </w:rPr>
        <w:t xml:space="preserve">an Officer </w:t>
      </w:r>
      <w:r w:rsidR="00F44C14" w:rsidRPr="00BA0697">
        <w:rPr>
          <w:rFonts w:ascii="Lexend" w:hAnsi="Lexend"/>
        </w:rPr>
        <w:t xml:space="preserve">should be contacted who will be able to provide </w:t>
      </w:r>
      <w:r w:rsidR="006A2E04" w:rsidRPr="00BA0697">
        <w:rPr>
          <w:rFonts w:ascii="Lexend" w:hAnsi="Lexend"/>
        </w:rPr>
        <w:t>guidance.</w:t>
      </w:r>
    </w:p>
    <w:p w14:paraId="60B74D37" w14:textId="0EC4914E" w:rsidR="00926D32" w:rsidRPr="00BA0697" w:rsidRDefault="00926D32" w:rsidP="00B54648">
      <w:pPr>
        <w:rPr>
          <w:rFonts w:ascii="Lexend" w:hAnsi="Lexend"/>
        </w:rPr>
      </w:pPr>
      <w:r w:rsidRPr="00BA0697">
        <w:rPr>
          <w:rFonts w:ascii="Lexend" w:hAnsi="Lexend"/>
        </w:rPr>
        <w:t xml:space="preserve">Information regarding safeguarding and child protection issues must be passed to line managers immediately by staff and </w:t>
      </w:r>
      <w:proofErr w:type="gramStart"/>
      <w:r w:rsidRPr="00BA0697">
        <w:rPr>
          <w:rFonts w:ascii="Lexend" w:hAnsi="Lexend"/>
        </w:rPr>
        <w:t>volunteers, and</w:t>
      </w:r>
      <w:proofErr w:type="gramEnd"/>
      <w:r w:rsidRPr="00BA0697">
        <w:rPr>
          <w:rFonts w:ascii="Lexend" w:hAnsi="Lexend"/>
        </w:rPr>
        <w:t xml:space="preserve"> then forwarded to Designated Officers within (Art Making Difference CIC).</w:t>
      </w:r>
    </w:p>
    <w:p w14:paraId="5B61144A" w14:textId="77777777" w:rsidR="0065741C" w:rsidRPr="00BA0697" w:rsidRDefault="0065741C" w:rsidP="00B54648">
      <w:pPr>
        <w:rPr>
          <w:rFonts w:ascii="Lexend" w:hAnsi="Lexend"/>
        </w:rPr>
      </w:pPr>
    </w:p>
    <w:p w14:paraId="75744E05" w14:textId="1F86C626" w:rsidR="00247AA9" w:rsidRPr="00BA0697" w:rsidRDefault="00247AA9" w:rsidP="00DB4C27">
      <w:pPr>
        <w:pStyle w:val="ListParagraph"/>
        <w:numPr>
          <w:ilvl w:val="0"/>
          <w:numId w:val="32"/>
        </w:numPr>
        <w:rPr>
          <w:rFonts w:ascii="Lexend" w:hAnsi="Lexend"/>
        </w:rPr>
      </w:pPr>
      <w:r w:rsidRPr="00BA0697">
        <w:rPr>
          <w:rFonts w:ascii="Lexend" w:hAnsi="Lexend"/>
          <w:b/>
          <w:bCs/>
        </w:rPr>
        <w:t>Preventative Measures</w:t>
      </w:r>
      <w:r w:rsidRPr="00BA0697">
        <w:rPr>
          <w:rFonts w:ascii="Lexend" w:hAnsi="Lexend"/>
        </w:rPr>
        <w:t>.</w:t>
      </w:r>
    </w:p>
    <w:p w14:paraId="4D459796" w14:textId="21128E87" w:rsidR="00247AA9" w:rsidRPr="00BA0697" w:rsidRDefault="00247AA9" w:rsidP="00B54648">
      <w:pPr>
        <w:rPr>
          <w:rFonts w:ascii="Lexend" w:hAnsi="Lexend"/>
        </w:rPr>
      </w:pPr>
      <w:r w:rsidRPr="00BA0697">
        <w:rPr>
          <w:rFonts w:ascii="Lexend" w:hAnsi="Lexend"/>
        </w:rPr>
        <w:t xml:space="preserve">Adopting </w:t>
      </w:r>
      <w:r w:rsidR="00B5417F" w:rsidRPr="00BA0697">
        <w:rPr>
          <w:rFonts w:ascii="Lexend" w:hAnsi="Lexend"/>
        </w:rPr>
        <w:t xml:space="preserve">adult </w:t>
      </w:r>
      <w:r w:rsidRPr="00BA0697">
        <w:rPr>
          <w:rFonts w:ascii="Lexend" w:hAnsi="Lexend"/>
        </w:rPr>
        <w:t>safeguarding best practice through our policies, procedures and code of conduct for our workforce</w:t>
      </w:r>
      <w:r w:rsidR="00884085" w:rsidRPr="00BA0697">
        <w:rPr>
          <w:rFonts w:ascii="Lexend" w:hAnsi="Lexend"/>
        </w:rPr>
        <w:t>.</w:t>
      </w:r>
      <w:r w:rsidRPr="00BA0697">
        <w:rPr>
          <w:rFonts w:ascii="Lexend" w:hAnsi="Lexend"/>
        </w:rPr>
        <w:t xml:space="preserve"> </w:t>
      </w:r>
    </w:p>
    <w:p w14:paraId="01D5425E" w14:textId="2F3E1047" w:rsidR="00247AA9" w:rsidRPr="00BA0697" w:rsidRDefault="00247AA9" w:rsidP="00B54648">
      <w:pPr>
        <w:rPr>
          <w:rFonts w:ascii="Lexend" w:hAnsi="Lexend"/>
        </w:rPr>
      </w:pPr>
      <w:r w:rsidRPr="00BA0697">
        <w:rPr>
          <w:rFonts w:ascii="Lexend" w:hAnsi="Lexend"/>
        </w:rPr>
        <w:t>Developing and implementing an effective safety policy and related procedures</w:t>
      </w:r>
      <w:r w:rsidR="00884085" w:rsidRPr="00BA0697">
        <w:rPr>
          <w:rFonts w:ascii="Lexend" w:hAnsi="Lexend"/>
        </w:rPr>
        <w:t>.</w:t>
      </w:r>
      <w:r w:rsidRPr="00BA0697">
        <w:rPr>
          <w:rFonts w:ascii="Lexend" w:hAnsi="Lexend"/>
        </w:rPr>
        <w:t xml:space="preserve"> </w:t>
      </w:r>
    </w:p>
    <w:p w14:paraId="6D5FC0B3" w14:textId="1F437057" w:rsidR="00247AA9" w:rsidRPr="00BA0697" w:rsidRDefault="00247AA9" w:rsidP="00B54648">
      <w:pPr>
        <w:rPr>
          <w:rFonts w:ascii="Lexend" w:hAnsi="Lexend"/>
        </w:rPr>
      </w:pPr>
      <w:r w:rsidRPr="00BA0697">
        <w:rPr>
          <w:rFonts w:ascii="Lexend" w:hAnsi="Lexend"/>
        </w:rPr>
        <w:t xml:space="preserve">Providing an induction process using (Art Making Difference </w:t>
      </w:r>
      <w:r w:rsidR="00112A9B" w:rsidRPr="00BA0697">
        <w:rPr>
          <w:rFonts w:ascii="Lexend" w:hAnsi="Lexend"/>
        </w:rPr>
        <w:t>CIC) values</w:t>
      </w:r>
      <w:r w:rsidRPr="00BA0697">
        <w:rPr>
          <w:rFonts w:ascii="Lexend" w:hAnsi="Lexend"/>
        </w:rPr>
        <w:t xml:space="preserve">, which establishes the expectations for the workforce, including trustees, and volunteers to include professional boundaries and code of conduct. </w:t>
      </w:r>
    </w:p>
    <w:p w14:paraId="31183AC4" w14:textId="46CC2849" w:rsidR="00247AA9" w:rsidRPr="00BA0697" w:rsidRDefault="00247AA9" w:rsidP="00B54648">
      <w:pPr>
        <w:rPr>
          <w:rFonts w:ascii="Lexend" w:hAnsi="Lexend"/>
        </w:rPr>
      </w:pPr>
      <w:r w:rsidRPr="00BA0697">
        <w:rPr>
          <w:rFonts w:ascii="Lexend" w:hAnsi="Lexend"/>
        </w:rPr>
        <w:t>Providing effective management for staff and volunteers through supervision, support, training and quality assurance measures</w:t>
      </w:r>
      <w:r w:rsidR="00884085" w:rsidRPr="00BA0697">
        <w:rPr>
          <w:rFonts w:ascii="Lexend" w:hAnsi="Lexend"/>
        </w:rPr>
        <w:t>.</w:t>
      </w:r>
      <w:r w:rsidRPr="00BA0697">
        <w:rPr>
          <w:rFonts w:ascii="Lexend" w:hAnsi="Lexend"/>
        </w:rPr>
        <w:t xml:space="preserve"> </w:t>
      </w:r>
    </w:p>
    <w:p w14:paraId="65DF282A" w14:textId="21324E77" w:rsidR="00247AA9" w:rsidRPr="00BA0697" w:rsidRDefault="00247AA9" w:rsidP="00B54648">
      <w:pPr>
        <w:rPr>
          <w:rFonts w:ascii="Lexend" w:hAnsi="Lexend"/>
        </w:rPr>
      </w:pPr>
      <w:r w:rsidRPr="00BA0697">
        <w:rPr>
          <w:rFonts w:ascii="Lexend" w:hAnsi="Lexend"/>
        </w:rPr>
        <w:t>Safer recruitment, ensuring all necessary checks are made</w:t>
      </w:r>
      <w:r w:rsidR="00884085" w:rsidRPr="00BA0697">
        <w:rPr>
          <w:rFonts w:ascii="Lexend" w:hAnsi="Lexend"/>
        </w:rPr>
        <w:t>.</w:t>
      </w:r>
      <w:r w:rsidRPr="00BA0697">
        <w:rPr>
          <w:rFonts w:ascii="Lexend" w:hAnsi="Lexend"/>
        </w:rPr>
        <w:t xml:space="preserve">         </w:t>
      </w:r>
    </w:p>
    <w:p w14:paraId="09934E1E" w14:textId="21F8EBD2" w:rsidR="00247AA9" w:rsidRPr="00BA0697" w:rsidRDefault="00247AA9" w:rsidP="00B54648">
      <w:pPr>
        <w:rPr>
          <w:rFonts w:ascii="Lexend" w:hAnsi="Lexend"/>
        </w:rPr>
      </w:pPr>
      <w:r w:rsidRPr="00BA0697">
        <w:rPr>
          <w:rFonts w:ascii="Lexend" w:hAnsi="Lexend"/>
        </w:rPr>
        <w:t>Recording and storing information professionally and securely</w:t>
      </w:r>
      <w:r w:rsidR="00884085" w:rsidRPr="00BA0697">
        <w:rPr>
          <w:rFonts w:ascii="Lexend" w:hAnsi="Lexend"/>
        </w:rPr>
        <w:t>.</w:t>
      </w:r>
      <w:r w:rsidRPr="00BA0697">
        <w:rPr>
          <w:rFonts w:ascii="Lexend" w:hAnsi="Lexend"/>
        </w:rPr>
        <w:t xml:space="preserve"> </w:t>
      </w:r>
    </w:p>
    <w:p w14:paraId="7328915D" w14:textId="2A30FE37" w:rsidR="00247AA9" w:rsidRPr="00BA0697" w:rsidRDefault="00247AA9" w:rsidP="00B54648">
      <w:pPr>
        <w:rPr>
          <w:rFonts w:ascii="Lexend" w:hAnsi="Lexend"/>
        </w:rPr>
      </w:pPr>
      <w:r w:rsidRPr="00BA0697">
        <w:rPr>
          <w:rFonts w:ascii="Lexend" w:hAnsi="Lexend"/>
        </w:rPr>
        <w:t xml:space="preserve">Using our safeguarding </w:t>
      </w:r>
      <w:r w:rsidR="00DF2AFD" w:rsidRPr="00BA0697">
        <w:rPr>
          <w:rFonts w:ascii="Lexend" w:hAnsi="Lexend"/>
        </w:rPr>
        <w:t xml:space="preserve">and confidentiality </w:t>
      </w:r>
      <w:r w:rsidRPr="00BA0697">
        <w:rPr>
          <w:rFonts w:ascii="Lexend" w:hAnsi="Lexend"/>
        </w:rPr>
        <w:t xml:space="preserve">procedures to share concerns and relevant information with agencies, who need to know, and involving service users, parents, families and carers appropriately. </w:t>
      </w:r>
    </w:p>
    <w:p w14:paraId="765D8D06" w14:textId="657BA0CB" w:rsidR="00247AA9" w:rsidRPr="00BA0697" w:rsidRDefault="00247AA9" w:rsidP="00B54648">
      <w:pPr>
        <w:rPr>
          <w:rFonts w:ascii="Lexend" w:hAnsi="Lexend"/>
        </w:rPr>
      </w:pPr>
      <w:r w:rsidRPr="00BA0697">
        <w:rPr>
          <w:rFonts w:ascii="Lexend" w:hAnsi="Lexend"/>
        </w:rPr>
        <w:t>Using our procedures to manage any allegations against staff and volunteers appropriately</w:t>
      </w:r>
      <w:r w:rsidR="00884085" w:rsidRPr="00BA0697">
        <w:rPr>
          <w:rFonts w:ascii="Lexend" w:hAnsi="Lexend"/>
        </w:rPr>
        <w:t>.</w:t>
      </w:r>
      <w:r w:rsidRPr="00BA0697">
        <w:rPr>
          <w:rFonts w:ascii="Lexend" w:hAnsi="Lexend"/>
        </w:rPr>
        <w:t xml:space="preserve"> </w:t>
      </w:r>
    </w:p>
    <w:p w14:paraId="7DF82346" w14:textId="52D46CDA" w:rsidR="00247AA9" w:rsidRPr="00BA0697" w:rsidRDefault="00247AA9" w:rsidP="00B54648">
      <w:pPr>
        <w:rPr>
          <w:rFonts w:ascii="Lexend" w:hAnsi="Lexend"/>
        </w:rPr>
      </w:pPr>
      <w:r w:rsidRPr="00BA0697">
        <w:rPr>
          <w:rFonts w:ascii="Lexend" w:hAnsi="Lexend"/>
        </w:rPr>
        <w:t>Creating and maintaining an anti-bullying environment and ensuring that we have a policy and procedure to help us deal effectively with any bullying that does arise</w:t>
      </w:r>
      <w:r w:rsidR="00884085" w:rsidRPr="00BA0697">
        <w:rPr>
          <w:rFonts w:ascii="Lexend" w:hAnsi="Lexend"/>
        </w:rPr>
        <w:t>.</w:t>
      </w:r>
      <w:r w:rsidRPr="00BA0697">
        <w:rPr>
          <w:rFonts w:ascii="Lexend" w:hAnsi="Lexend"/>
        </w:rPr>
        <w:t xml:space="preserve"> </w:t>
      </w:r>
    </w:p>
    <w:p w14:paraId="336E3DA0" w14:textId="3A60D09F" w:rsidR="00247AA9" w:rsidRPr="00BA0697" w:rsidRDefault="00247AA9" w:rsidP="00B54648">
      <w:pPr>
        <w:rPr>
          <w:rFonts w:ascii="Lexend" w:hAnsi="Lexend"/>
        </w:rPr>
      </w:pPr>
      <w:r w:rsidRPr="00BA0697">
        <w:rPr>
          <w:rFonts w:ascii="Lexend" w:hAnsi="Lexend"/>
        </w:rPr>
        <w:t>Ensuring that we have effective complaints and whistleblowing measures in place</w:t>
      </w:r>
      <w:r w:rsidR="00884085" w:rsidRPr="00BA0697">
        <w:rPr>
          <w:rFonts w:ascii="Lexend" w:hAnsi="Lexend"/>
        </w:rPr>
        <w:t>.</w:t>
      </w:r>
      <w:r w:rsidRPr="00BA0697">
        <w:rPr>
          <w:rFonts w:ascii="Lexend" w:hAnsi="Lexend"/>
        </w:rPr>
        <w:t xml:space="preserve"> </w:t>
      </w:r>
    </w:p>
    <w:p w14:paraId="273EED15" w14:textId="74ED8671" w:rsidR="00247AA9" w:rsidRPr="00BA0697" w:rsidRDefault="00247AA9" w:rsidP="00B54648">
      <w:pPr>
        <w:rPr>
          <w:rFonts w:ascii="Lexend" w:hAnsi="Lexend"/>
        </w:rPr>
      </w:pPr>
      <w:r w:rsidRPr="00BA0697">
        <w:rPr>
          <w:rFonts w:ascii="Lexend" w:hAnsi="Lexend"/>
        </w:rPr>
        <w:t>Ensuring that we provide a safe physical environment for our service users and workforce, by applying health and safety measures in accordance with the law and regulatory guidance.</w:t>
      </w:r>
    </w:p>
    <w:p w14:paraId="14A2B711" w14:textId="1E69164A" w:rsidR="005924C7" w:rsidRPr="00BA0697" w:rsidRDefault="00247AA9" w:rsidP="00B54648">
      <w:pPr>
        <w:rPr>
          <w:rFonts w:ascii="Lexend" w:hAnsi="Lexend"/>
        </w:rPr>
      </w:pPr>
      <w:r w:rsidRPr="00BA0697">
        <w:rPr>
          <w:rFonts w:ascii="Lexend" w:hAnsi="Lexend"/>
        </w:rPr>
        <w:t>In accordance with the Safer Recruitment policy, Art Making Difference CIC carries out safe recruitment checks on its workforce. All appropriate roles require a Disclosure and Barring Service (DBS) check and references before the individual joins us. Some roles will be subject to an enhanced DBS check. Find out which DBS check is right for your employee - GOV.UK (www.gov.uk)</w:t>
      </w:r>
    </w:p>
    <w:p w14:paraId="5DA44601" w14:textId="4FC2B509" w:rsidR="001454A4" w:rsidRPr="00BA0697" w:rsidRDefault="0065741C" w:rsidP="00B54648">
      <w:pPr>
        <w:rPr>
          <w:rFonts w:ascii="Lexend" w:hAnsi="Lexend"/>
        </w:rPr>
      </w:pPr>
      <w:r w:rsidRPr="00BA0697">
        <w:rPr>
          <w:rFonts w:ascii="Lexend" w:hAnsi="Lexend"/>
        </w:rPr>
        <w:t xml:space="preserve">Adopting safer recruitment measures in relation to volunteers </w:t>
      </w:r>
      <w:r w:rsidR="001454A4" w:rsidRPr="00BA0697">
        <w:rPr>
          <w:rFonts w:ascii="Lexend" w:hAnsi="Lexend"/>
        </w:rPr>
        <w:t>e</w:t>
      </w:r>
      <w:r w:rsidRPr="00BA0697">
        <w:rPr>
          <w:rFonts w:ascii="Lexend" w:hAnsi="Lexend"/>
        </w:rPr>
        <w:t xml:space="preserve">. </w:t>
      </w:r>
      <w:r w:rsidR="001454A4" w:rsidRPr="00BA0697">
        <w:rPr>
          <w:rFonts w:ascii="Lexend" w:hAnsi="Lexend"/>
        </w:rPr>
        <w:t xml:space="preserve">g. references and DBS check </w:t>
      </w:r>
      <w:r w:rsidRPr="00BA0697">
        <w:rPr>
          <w:rFonts w:ascii="Lexend" w:hAnsi="Lexend"/>
        </w:rPr>
        <w:t>as appropriate.</w:t>
      </w:r>
    </w:p>
    <w:p w14:paraId="3B712BDC" w14:textId="7FAC6931" w:rsidR="00247AA9" w:rsidRPr="00BA0697" w:rsidRDefault="00247AA9" w:rsidP="00B54648">
      <w:pPr>
        <w:rPr>
          <w:rFonts w:ascii="Lexend" w:hAnsi="Lexend"/>
        </w:rPr>
      </w:pPr>
    </w:p>
    <w:p w14:paraId="144C6794" w14:textId="2ADA8D7C" w:rsidR="00247AA9" w:rsidRPr="00BA0697" w:rsidRDefault="00247AA9" w:rsidP="00DB4C27">
      <w:pPr>
        <w:pStyle w:val="ListParagraph"/>
        <w:numPr>
          <w:ilvl w:val="0"/>
          <w:numId w:val="32"/>
        </w:numPr>
        <w:rPr>
          <w:rFonts w:ascii="Lexend" w:hAnsi="Lexend"/>
          <w:b/>
          <w:bCs/>
        </w:rPr>
      </w:pPr>
      <w:r w:rsidRPr="00BA0697">
        <w:rPr>
          <w:rFonts w:ascii="Lexend" w:hAnsi="Lexend"/>
          <w:b/>
          <w:bCs/>
        </w:rPr>
        <w:t xml:space="preserve">Expectations of </w:t>
      </w:r>
      <w:r w:rsidR="007446CD" w:rsidRPr="00BA0697">
        <w:rPr>
          <w:rFonts w:ascii="Lexend" w:hAnsi="Lexend"/>
          <w:b/>
          <w:bCs/>
        </w:rPr>
        <w:t>Art Making Difference CIC</w:t>
      </w:r>
      <w:r w:rsidRPr="00BA0697">
        <w:rPr>
          <w:rFonts w:ascii="Lexend" w:hAnsi="Lexend"/>
          <w:b/>
          <w:bCs/>
        </w:rPr>
        <w:t xml:space="preserve"> workforce</w:t>
      </w:r>
      <w:r w:rsidR="001454A4" w:rsidRPr="00BA0697">
        <w:rPr>
          <w:rFonts w:ascii="Lexend" w:hAnsi="Lexend"/>
          <w:b/>
          <w:bCs/>
        </w:rPr>
        <w:t xml:space="preserve"> and volunteers</w:t>
      </w:r>
    </w:p>
    <w:p w14:paraId="02266C8B" w14:textId="51606F7E" w:rsidR="00247AA9" w:rsidRPr="00BA0697" w:rsidRDefault="00247AA9" w:rsidP="00B54648">
      <w:pPr>
        <w:rPr>
          <w:rFonts w:ascii="Lexend" w:hAnsi="Lexend"/>
        </w:rPr>
      </w:pPr>
      <w:r w:rsidRPr="00BA0697">
        <w:rPr>
          <w:rFonts w:ascii="Lexend" w:hAnsi="Lexend"/>
        </w:rPr>
        <w:t xml:space="preserve">Everyone working for </w:t>
      </w:r>
      <w:r w:rsidR="007446CD" w:rsidRPr="00BA0697">
        <w:rPr>
          <w:rFonts w:ascii="Lexend" w:hAnsi="Lexend"/>
        </w:rPr>
        <w:t>Art Making Difference CIC</w:t>
      </w:r>
      <w:r w:rsidRPr="00BA0697">
        <w:rPr>
          <w:rFonts w:ascii="Lexend" w:hAnsi="Lexend"/>
        </w:rPr>
        <w:t xml:space="preserve"> either as an employee, self-employed contractor, freelancer or volunteer </w:t>
      </w:r>
      <w:r w:rsidR="00B746B6" w:rsidRPr="00BA0697">
        <w:rPr>
          <w:rFonts w:ascii="Lexend" w:hAnsi="Lexend"/>
        </w:rPr>
        <w:t>must</w:t>
      </w:r>
      <w:r w:rsidRPr="00BA0697">
        <w:rPr>
          <w:rFonts w:ascii="Lexend" w:hAnsi="Lexend"/>
        </w:rPr>
        <w:t xml:space="preserve"> familiarise themselves with this safeguarding policy</w:t>
      </w:r>
      <w:r w:rsidR="00E84836" w:rsidRPr="00BA0697">
        <w:rPr>
          <w:rFonts w:ascii="Lexend" w:hAnsi="Lexend"/>
        </w:rPr>
        <w:t xml:space="preserve"> as well as the </w:t>
      </w:r>
      <w:r w:rsidR="007F493A" w:rsidRPr="00BA0697">
        <w:rPr>
          <w:rFonts w:ascii="Lexend" w:hAnsi="Lexend"/>
        </w:rPr>
        <w:t>separate Children’s safeguarding policy</w:t>
      </w:r>
      <w:r w:rsidRPr="00BA0697">
        <w:rPr>
          <w:rFonts w:ascii="Lexend" w:hAnsi="Lexend"/>
        </w:rPr>
        <w:t xml:space="preserve"> and the procedures that go with it. They must maintain a proper focus on the safety and welfare of service users in all aspects of their work.</w:t>
      </w:r>
    </w:p>
    <w:p w14:paraId="6B743403" w14:textId="77777777" w:rsidR="001454A4" w:rsidRPr="00BA0697" w:rsidRDefault="001454A4" w:rsidP="00B54648">
      <w:pPr>
        <w:rPr>
          <w:rFonts w:ascii="Lexend" w:hAnsi="Lexend"/>
        </w:rPr>
      </w:pPr>
    </w:p>
    <w:p w14:paraId="27BFD862" w14:textId="12961488" w:rsidR="003B12CF" w:rsidRPr="00BA0697" w:rsidRDefault="00247AA9" w:rsidP="00B54648">
      <w:pPr>
        <w:rPr>
          <w:rFonts w:ascii="Lexend" w:hAnsi="Lexend"/>
        </w:rPr>
      </w:pPr>
      <w:r w:rsidRPr="00BA0697">
        <w:rPr>
          <w:rFonts w:ascii="Lexend" w:hAnsi="Lexend"/>
        </w:rPr>
        <w:t xml:space="preserve">Anyone who is assigned to, works or volunteers for </w:t>
      </w:r>
      <w:r w:rsidR="007446CD" w:rsidRPr="00BA0697">
        <w:rPr>
          <w:rFonts w:ascii="Lexend" w:hAnsi="Lexend"/>
        </w:rPr>
        <w:t>Art Making Difference CIC</w:t>
      </w:r>
      <w:r w:rsidR="003B12CF" w:rsidRPr="00BA0697">
        <w:rPr>
          <w:rFonts w:ascii="Lexend" w:hAnsi="Lexend"/>
        </w:rPr>
        <w:t xml:space="preserve"> must</w:t>
      </w:r>
      <w:r w:rsidRPr="00BA0697">
        <w:rPr>
          <w:rFonts w:ascii="Lexend" w:hAnsi="Lexend"/>
        </w:rPr>
        <w:t xml:space="preserve"> inform their manager if they or any adult living in their household become(s) the subject of an allegation of abuse against a child or vulnerable adult, or a police enquiry, irrespective of the nature of that enquiry. </w:t>
      </w:r>
    </w:p>
    <w:p w14:paraId="0853F755" w14:textId="77777777" w:rsidR="003B12CF" w:rsidRPr="00BA0697" w:rsidRDefault="003B12CF" w:rsidP="00B54648">
      <w:pPr>
        <w:rPr>
          <w:rFonts w:ascii="Lexend" w:hAnsi="Lexend"/>
        </w:rPr>
      </w:pPr>
    </w:p>
    <w:p w14:paraId="0218C0B4" w14:textId="62BCDF4E" w:rsidR="003B12CF" w:rsidRPr="00BA0697" w:rsidRDefault="003B12CF" w:rsidP="00DB4C27">
      <w:pPr>
        <w:pStyle w:val="ListParagraph"/>
        <w:numPr>
          <w:ilvl w:val="0"/>
          <w:numId w:val="32"/>
        </w:numPr>
        <w:rPr>
          <w:rFonts w:ascii="Lexend" w:hAnsi="Lexend"/>
          <w:b/>
          <w:bCs/>
        </w:rPr>
      </w:pPr>
      <w:r w:rsidRPr="00BA0697">
        <w:rPr>
          <w:rFonts w:ascii="Lexend" w:hAnsi="Lexend"/>
          <w:b/>
          <w:bCs/>
        </w:rPr>
        <w:t xml:space="preserve">Code of Conduct for </w:t>
      </w:r>
      <w:r w:rsidR="007446CD" w:rsidRPr="00BA0697">
        <w:rPr>
          <w:rFonts w:ascii="Lexend" w:hAnsi="Lexend"/>
          <w:b/>
          <w:bCs/>
        </w:rPr>
        <w:t>Art Making Difference CIC</w:t>
      </w:r>
      <w:r w:rsidRPr="00BA0697">
        <w:rPr>
          <w:rFonts w:ascii="Lexend" w:hAnsi="Lexend"/>
          <w:b/>
          <w:bCs/>
        </w:rPr>
        <w:t xml:space="preserve"> Staff</w:t>
      </w:r>
    </w:p>
    <w:p w14:paraId="0AA57137" w14:textId="71984FCC" w:rsidR="003B12CF" w:rsidRPr="00BA0697" w:rsidRDefault="003B12CF" w:rsidP="00B54648">
      <w:pPr>
        <w:rPr>
          <w:rFonts w:ascii="Lexend" w:hAnsi="Lexend"/>
        </w:rPr>
      </w:pPr>
      <w:r w:rsidRPr="00BA0697">
        <w:rPr>
          <w:rFonts w:ascii="Lexend" w:hAnsi="Lexend"/>
        </w:rPr>
        <w:t>All employees</w:t>
      </w:r>
      <w:r w:rsidR="006E7FE0" w:rsidRPr="00BA0697">
        <w:rPr>
          <w:rFonts w:ascii="Lexend" w:hAnsi="Lexend"/>
        </w:rPr>
        <w:t xml:space="preserve"> and volunteers</w:t>
      </w:r>
      <w:r w:rsidRPr="00BA0697">
        <w:rPr>
          <w:rFonts w:ascii="Lexend" w:hAnsi="Lexend"/>
        </w:rPr>
        <w:t xml:space="preserve"> will be required to undergo awareness training</w:t>
      </w:r>
      <w:r w:rsidR="00882129" w:rsidRPr="00BA0697">
        <w:rPr>
          <w:rFonts w:ascii="Lexend" w:hAnsi="Lexend"/>
        </w:rPr>
        <w:t xml:space="preserve">: </w:t>
      </w:r>
      <w:r w:rsidRPr="00BA0697">
        <w:rPr>
          <w:rFonts w:ascii="Lexend" w:hAnsi="Lexend"/>
        </w:rPr>
        <w:t>Level 1 Safeguarding</w:t>
      </w:r>
      <w:r w:rsidR="002E6722" w:rsidRPr="00BA0697">
        <w:rPr>
          <w:rFonts w:ascii="Lexend" w:hAnsi="Lexend"/>
        </w:rPr>
        <w:t xml:space="preserve"> within 3 months of </w:t>
      </w:r>
      <w:r w:rsidR="0053334C" w:rsidRPr="00BA0697">
        <w:rPr>
          <w:rFonts w:ascii="Lexend" w:hAnsi="Lexend"/>
        </w:rPr>
        <w:t xml:space="preserve">commencing </w:t>
      </w:r>
      <w:r w:rsidR="0092454C" w:rsidRPr="00BA0697">
        <w:rPr>
          <w:rFonts w:ascii="Lexend" w:hAnsi="Lexend"/>
        </w:rPr>
        <w:t xml:space="preserve">their role with </w:t>
      </w:r>
      <w:r w:rsidR="007446CD" w:rsidRPr="00BA0697">
        <w:rPr>
          <w:rFonts w:ascii="Lexend" w:hAnsi="Lexend"/>
        </w:rPr>
        <w:t>Art Making Difference CIC</w:t>
      </w:r>
      <w:r w:rsidR="0092454C" w:rsidRPr="00BA0697">
        <w:rPr>
          <w:rFonts w:ascii="Lexend" w:hAnsi="Lexend"/>
        </w:rPr>
        <w:t>.</w:t>
      </w:r>
      <w:r w:rsidRPr="00BA0697">
        <w:rPr>
          <w:rFonts w:ascii="Lexend" w:hAnsi="Lexend"/>
        </w:rPr>
        <w:t xml:space="preserve"> Those working with children, young people and/or vulnerable adults will be required to undertake a higher level or deemed appropriate to the role.</w:t>
      </w:r>
    </w:p>
    <w:p w14:paraId="6F62C268" w14:textId="77777777" w:rsidR="001454A4" w:rsidRPr="00BA0697" w:rsidRDefault="001454A4" w:rsidP="00B54648">
      <w:pPr>
        <w:rPr>
          <w:rFonts w:ascii="Lexend" w:hAnsi="Lexend"/>
        </w:rPr>
      </w:pPr>
    </w:p>
    <w:p w14:paraId="07F50AD3" w14:textId="5D9CAD74" w:rsidR="003B12CF" w:rsidRPr="00BA0697" w:rsidRDefault="00882129" w:rsidP="00B54648">
      <w:pPr>
        <w:rPr>
          <w:rFonts w:ascii="Lexend" w:hAnsi="Lexend"/>
        </w:rPr>
      </w:pPr>
      <w:r w:rsidRPr="00BA0697">
        <w:rPr>
          <w:rFonts w:ascii="Lexend" w:hAnsi="Lexend"/>
        </w:rPr>
        <w:t xml:space="preserve">Staff </w:t>
      </w:r>
      <w:r w:rsidR="003B12CF" w:rsidRPr="00BA0697">
        <w:rPr>
          <w:rFonts w:ascii="Lexend" w:hAnsi="Lexend"/>
        </w:rPr>
        <w:t>should not:</w:t>
      </w:r>
    </w:p>
    <w:p w14:paraId="5EAD01D4" w14:textId="4544840F" w:rsidR="003B12CF" w:rsidRPr="00BA0697" w:rsidRDefault="003B12CF" w:rsidP="00B54648">
      <w:pPr>
        <w:rPr>
          <w:rFonts w:ascii="Lexend" w:hAnsi="Lexend"/>
        </w:rPr>
      </w:pPr>
      <w:r w:rsidRPr="00BA0697">
        <w:rPr>
          <w:rFonts w:ascii="Lexend" w:hAnsi="Lexend"/>
        </w:rPr>
        <w:t>•</w:t>
      </w:r>
      <w:r w:rsidRPr="00BA0697">
        <w:rPr>
          <w:rFonts w:ascii="Lexend" w:hAnsi="Lexend"/>
        </w:rPr>
        <w:tab/>
        <w:t>Meet with a child or vulnerable adult in their own time</w:t>
      </w:r>
      <w:r w:rsidR="001454A4" w:rsidRPr="00BA0697">
        <w:rPr>
          <w:rFonts w:ascii="Lexend" w:hAnsi="Lexend"/>
        </w:rPr>
        <w:t xml:space="preserve">, in their own home or other place. </w:t>
      </w:r>
    </w:p>
    <w:p w14:paraId="6099539C" w14:textId="77777777" w:rsidR="007E3CBF" w:rsidRPr="00BA0697" w:rsidRDefault="003B12CF" w:rsidP="00B54648">
      <w:pPr>
        <w:rPr>
          <w:rFonts w:ascii="Lexend" w:hAnsi="Lexend"/>
        </w:rPr>
      </w:pPr>
      <w:r w:rsidRPr="00BA0697">
        <w:rPr>
          <w:rFonts w:ascii="Lexend" w:hAnsi="Lexend"/>
        </w:rPr>
        <w:t>•</w:t>
      </w:r>
      <w:r w:rsidRPr="00BA0697">
        <w:rPr>
          <w:rFonts w:ascii="Lexend" w:hAnsi="Lexend"/>
        </w:rPr>
        <w:tab/>
        <w:t>Ask overly personal questions, including those about age or appearance (unless specifically</w:t>
      </w:r>
    </w:p>
    <w:p w14:paraId="2E2C1403" w14:textId="270A561B" w:rsidR="003B12CF" w:rsidRPr="00BA0697" w:rsidRDefault="003B12CF" w:rsidP="00B54648">
      <w:pPr>
        <w:rPr>
          <w:rFonts w:ascii="Lexend" w:hAnsi="Lexend"/>
        </w:rPr>
      </w:pPr>
      <w:r w:rsidRPr="00BA0697">
        <w:rPr>
          <w:rFonts w:ascii="Lexend" w:hAnsi="Lexend"/>
        </w:rPr>
        <w:t xml:space="preserve"> </w:t>
      </w:r>
      <w:r w:rsidR="007E3CBF" w:rsidRPr="00BA0697">
        <w:rPr>
          <w:rFonts w:ascii="Lexend" w:hAnsi="Lexend"/>
        </w:rPr>
        <w:t xml:space="preserve">              </w:t>
      </w:r>
      <w:r w:rsidRPr="00BA0697">
        <w:rPr>
          <w:rFonts w:ascii="Lexend" w:hAnsi="Lexend"/>
        </w:rPr>
        <w:t>related to a work project, in which case it must be documented</w:t>
      </w:r>
      <w:r w:rsidR="006437B5" w:rsidRPr="00BA0697">
        <w:rPr>
          <w:rFonts w:ascii="Lexend" w:hAnsi="Lexend"/>
        </w:rPr>
        <w:t>.</w:t>
      </w:r>
      <w:r w:rsidRPr="00BA0697">
        <w:rPr>
          <w:rFonts w:ascii="Lexend" w:hAnsi="Lexend"/>
        </w:rPr>
        <w:t>)</w:t>
      </w:r>
    </w:p>
    <w:p w14:paraId="61E2EB81" w14:textId="77777777" w:rsidR="007E3CBF" w:rsidRPr="00BA0697" w:rsidRDefault="003B12CF" w:rsidP="00B54648">
      <w:pPr>
        <w:rPr>
          <w:rFonts w:ascii="Lexend" w:hAnsi="Lexend"/>
        </w:rPr>
      </w:pPr>
      <w:r w:rsidRPr="00BA0697">
        <w:rPr>
          <w:rFonts w:ascii="Lexend" w:hAnsi="Lexend"/>
        </w:rPr>
        <w:t>•</w:t>
      </w:r>
      <w:r w:rsidRPr="00BA0697">
        <w:rPr>
          <w:rFonts w:ascii="Lexend" w:hAnsi="Lexend"/>
        </w:rPr>
        <w:tab/>
        <w:t xml:space="preserve">Send/give out material that could be considered offensive, which includes </w:t>
      </w:r>
      <w:r w:rsidR="00CF7057" w:rsidRPr="00BA0697">
        <w:rPr>
          <w:rFonts w:ascii="Lexend" w:hAnsi="Lexend"/>
        </w:rPr>
        <w:t xml:space="preserve">digital </w:t>
      </w:r>
      <w:r w:rsidRPr="00BA0697">
        <w:rPr>
          <w:rFonts w:ascii="Lexend" w:hAnsi="Lexend"/>
        </w:rPr>
        <w:t>material o</w:t>
      </w:r>
      <w:r w:rsidR="00283F92" w:rsidRPr="00BA0697">
        <w:rPr>
          <w:rFonts w:ascii="Lexend" w:hAnsi="Lexend"/>
        </w:rPr>
        <w:t>r</w:t>
      </w:r>
    </w:p>
    <w:p w14:paraId="6C087C8C" w14:textId="23668BBC" w:rsidR="003B12CF" w:rsidRPr="00BA0697" w:rsidRDefault="003B12CF" w:rsidP="00B54648">
      <w:pPr>
        <w:rPr>
          <w:rFonts w:ascii="Lexend" w:hAnsi="Lexend"/>
        </w:rPr>
      </w:pPr>
      <w:r w:rsidRPr="00BA0697">
        <w:rPr>
          <w:rFonts w:ascii="Lexend" w:hAnsi="Lexend"/>
        </w:rPr>
        <w:t xml:space="preserve"> </w:t>
      </w:r>
      <w:r w:rsidR="007E3CBF" w:rsidRPr="00BA0697">
        <w:rPr>
          <w:rFonts w:ascii="Lexend" w:hAnsi="Lexend"/>
        </w:rPr>
        <w:t xml:space="preserve">             </w:t>
      </w:r>
      <w:r w:rsidRPr="00BA0697">
        <w:rPr>
          <w:rFonts w:ascii="Lexend" w:hAnsi="Lexend"/>
        </w:rPr>
        <w:t>social media sites</w:t>
      </w:r>
      <w:r w:rsidR="00CF7057" w:rsidRPr="00BA0697">
        <w:rPr>
          <w:rFonts w:ascii="Lexend" w:hAnsi="Lexend"/>
        </w:rPr>
        <w:t>.</w:t>
      </w:r>
    </w:p>
    <w:p w14:paraId="1C9EEF50" w14:textId="7DA3ECAE" w:rsidR="003B12CF" w:rsidRPr="00BA0697" w:rsidRDefault="003B12CF" w:rsidP="00B54648">
      <w:pPr>
        <w:rPr>
          <w:rFonts w:ascii="Lexend" w:hAnsi="Lexend"/>
        </w:rPr>
      </w:pPr>
      <w:r w:rsidRPr="00BA0697">
        <w:rPr>
          <w:rFonts w:ascii="Lexend" w:hAnsi="Lexend"/>
        </w:rPr>
        <w:t>•</w:t>
      </w:r>
      <w:r w:rsidRPr="00BA0697">
        <w:rPr>
          <w:rFonts w:ascii="Lexend" w:hAnsi="Lexend"/>
        </w:rPr>
        <w:tab/>
        <w:t>Suggest or imply a personal relationship could develop</w:t>
      </w:r>
      <w:r w:rsidR="00CF7057" w:rsidRPr="00BA0697">
        <w:rPr>
          <w:rFonts w:ascii="Lexend" w:hAnsi="Lexend"/>
        </w:rPr>
        <w:t>.</w:t>
      </w:r>
    </w:p>
    <w:p w14:paraId="184F8BA2" w14:textId="14BBD1D0" w:rsidR="003B12CF" w:rsidRPr="00BA0697" w:rsidRDefault="003B12CF" w:rsidP="00B54648">
      <w:pPr>
        <w:rPr>
          <w:rFonts w:ascii="Lexend" w:hAnsi="Lexend"/>
        </w:rPr>
      </w:pPr>
      <w:r w:rsidRPr="00BA0697">
        <w:rPr>
          <w:rFonts w:ascii="Lexend" w:hAnsi="Lexend"/>
        </w:rPr>
        <w:t>•</w:t>
      </w:r>
      <w:r w:rsidRPr="00BA0697">
        <w:rPr>
          <w:rFonts w:ascii="Lexend" w:hAnsi="Lexend"/>
        </w:rPr>
        <w:tab/>
        <w:t>Take an aggressive or bullying tone</w:t>
      </w:r>
      <w:r w:rsidR="00CF7057" w:rsidRPr="00BA0697">
        <w:rPr>
          <w:rFonts w:ascii="Lexend" w:hAnsi="Lexend"/>
        </w:rPr>
        <w:t>.</w:t>
      </w:r>
    </w:p>
    <w:p w14:paraId="3EAC88D6" w14:textId="3C11890D" w:rsidR="003B12CF" w:rsidRPr="00BA0697" w:rsidRDefault="003B12CF" w:rsidP="00B54648">
      <w:pPr>
        <w:rPr>
          <w:rFonts w:ascii="Lexend" w:hAnsi="Lexend"/>
        </w:rPr>
      </w:pPr>
      <w:r w:rsidRPr="00BA0697">
        <w:rPr>
          <w:rFonts w:ascii="Lexend" w:hAnsi="Lexend"/>
        </w:rPr>
        <w:t>•</w:t>
      </w:r>
      <w:r w:rsidRPr="00BA0697">
        <w:rPr>
          <w:rFonts w:ascii="Lexend" w:hAnsi="Lexend"/>
        </w:rPr>
        <w:tab/>
        <w:t>Have physical contact</w:t>
      </w:r>
      <w:r w:rsidR="00CF7057" w:rsidRPr="00BA0697">
        <w:rPr>
          <w:rFonts w:ascii="Lexend" w:hAnsi="Lexend"/>
        </w:rPr>
        <w:t>.</w:t>
      </w:r>
    </w:p>
    <w:p w14:paraId="7C0A626A" w14:textId="6051C578" w:rsidR="003B12CF" w:rsidRPr="00BA0697" w:rsidRDefault="003B12CF" w:rsidP="00B54648">
      <w:pPr>
        <w:rPr>
          <w:rFonts w:ascii="Lexend" w:hAnsi="Lexend"/>
        </w:rPr>
      </w:pPr>
      <w:r w:rsidRPr="00BA0697">
        <w:rPr>
          <w:rFonts w:ascii="Lexend" w:hAnsi="Lexend"/>
        </w:rPr>
        <w:t>•</w:t>
      </w:r>
      <w:r w:rsidRPr="00BA0697">
        <w:rPr>
          <w:rFonts w:ascii="Lexend" w:hAnsi="Lexend"/>
        </w:rPr>
        <w:tab/>
        <w:t>Offer or accept personal gifts</w:t>
      </w:r>
      <w:r w:rsidR="00CF7057" w:rsidRPr="00BA0697">
        <w:rPr>
          <w:rFonts w:ascii="Lexend" w:hAnsi="Lexend"/>
        </w:rPr>
        <w:t>.</w:t>
      </w:r>
    </w:p>
    <w:p w14:paraId="403F7818" w14:textId="77777777" w:rsidR="007E3CBF" w:rsidRPr="00BA0697" w:rsidRDefault="003B12CF" w:rsidP="00B54648">
      <w:pPr>
        <w:rPr>
          <w:rFonts w:ascii="Lexend" w:hAnsi="Lexend"/>
        </w:rPr>
      </w:pPr>
      <w:r w:rsidRPr="00BA0697">
        <w:rPr>
          <w:rFonts w:ascii="Lexend" w:hAnsi="Lexend"/>
        </w:rPr>
        <w:t>•</w:t>
      </w:r>
      <w:r w:rsidRPr="00BA0697">
        <w:rPr>
          <w:rFonts w:ascii="Lexend" w:hAnsi="Lexend"/>
        </w:rPr>
        <w:tab/>
        <w:t>Travel alone with a young and/or vulnerable person unless part of their contracted role and</w:t>
      </w:r>
    </w:p>
    <w:p w14:paraId="356E7332" w14:textId="2DBF1350" w:rsidR="003B12CF" w:rsidRPr="00BA0697" w:rsidRDefault="007E3CBF" w:rsidP="00B54648">
      <w:pPr>
        <w:rPr>
          <w:rFonts w:ascii="Lexend" w:hAnsi="Lexend"/>
        </w:rPr>
      </w:pPr>
      <w:r w:rsidRPr="00BA0697">
        <w:rPr>
          <w:rFonts w:ascii="Lexend" w:hAnsi="Lexend"/>
        </w:rPr>
        <w:t xml:space="preserve">              </w:t>
      </w:r>
      <w:r w:rsidR="003B12CF" w:rsidRPr="00BA0697">
        <w:rPr>
          <w:rFonts w:ascii="Lexend" w:hAnsi="Lexend"/>
        </w:rPr>
        <w:t xml:space="preserve"> sufficient risk assessment is in place</w:t>
      </w:r>
      <w:r w:rsidR="00CF7057" w:rsidRPr="00BA0697">
        <w:rPr>
          <w:rFonts w:ascii="Lexend" w:hAnsi="Lexend"/>
        </w:rPr>
        <w:t>.</w:t>
      </w:r>
    </w:p>
    <w:p w14:paraId="69461436" w14:textId="77777777" w:rsidR="003B12CF" w:rsidRPr="00BA0697" w:rsidRDefault="003B12CF" w:rsidP="00B54648">
      <w:pPr>
        <w:rPr>
          <w:rFonts w:ascii="Lexend" w:hAnsi="Lexend"/>
        </w:rPr>
      </w:pPr>
    </w:p>
    <w:p w14:paraId="40824DA9" w14:textId="378530F8" w:rsidR="003B12CF" w:rsidRPr="00BA0697" w:rsidRDefault="003B12CF" w:rsidP="008011A7">
      <w:pPr>
        <w:pStyle w:val="ListParagraph"/>
        <w:numPr>
          <w:ilvl w:val="0"/>
          <w:numId w:val="32"/>
        </w:numPr>
        <w:rPr>
          <w:rFonts w:ascii="Lexend" w:hAnsi="Lexend"/>
          <w:b/>
          <w:bCs/>
        </w:rPr>
      </w:pPr>
      <w:r w:rsidRPr="00BA0697">
        <w:rPr>
          <w:rFonts w:ascii="Lexend" w:hAnsi="Lexend"/>
          <w:b/>
          <w:bCs/>
        </w:rPr>
        <w:t>Website/Online safety</w:t>
      </w:r>
    </w:p>
    <w:p w14:paraId="61EA1167" w14:textId="77777777" w:rsidR="003B12CF" w:rsidRPr="00BA0697" w:rsidRDefault="003B12CF" w:rsidP="00B54648">
      <w:pPr>
        <w:rPr>
          <w:rFonts w:ascii="Lexend" w:hAnsi="Lexend"/>
        </w:rPr>
      </w:pPr>
      <w:r w:rsidRPr="00BA0697">
        <w:rPr>
          <w:rFonts w:ascii="Lexend" w:hAnsi="Lexend"/>
        </w:rPr>
        <w:t xml:space="preserve">The internet is a significant tool in the distribution of indecent photographs and some adults use the internet to try and establish contact with children, young people and/or vulnerable adults to ‘groom’ them for inappropriate or abusive relationships. </w:t>
      </w:r>
    </w:p>
    <w:p w14:paraId="35812C17" w14:textId="1763F09E" w:rsidR="00A63EC0" w:rsidRPr="00BA0697" w:rsidRDefault="007446CD" w:rsidP="00B54648">
      <w:pPr>
        <w:rPr>
          <w:rFonts w:ascii="Lexend" w:hAnsi="Lexend"/>
        </w:rPr>
      </w:pPr>
      <w:r w:rsidRPr="00BA0697">
        <w:rPr>
          <w:rFonts w:ascii="Lexend" w:hAnsi="Lexend"/>
        </w:rPr>
        <w:t>Art Making Difference CIC</w:t>
      </w:r>
      <w:r w:rsidR="003B12CF" w:rsidRPr="00BA0697">
        <w:rPr>
          <w:rFonts w:ascii="Lexend" w:hAnsi="Lexend"/>
        </w:rPr>
        <w:t xml:space="preserve"> consider the involvement of staff and anyone undertaking duties on behalf of </w:t>
      </w:r>
      <w:r w:rsidRPr="00BA0697">
        <w:rPr>
          <w:rFonts w:ascii="Lexend" w:hAnsi="Lexend"/>
        </w:rPr>
        <w:t>Art Making Difference CIC</w:t>
      </w:r>
      <w:r w:rsidR="003B12CF" w:rsidRPr="00BA0697">
        <w:rPr>
          <w:rFonts w:ascii="Lexend" w:hAnsi="Lexend"/>
        </w:rPr>
        <w:t xml:space="preserve"> in such activities as gross misconduct, which could ultimately lead to dismissal and referral for police investigation.</w:t>
      </w:r>
    </w:p>
    <w:p w14:paraId="20F2DE77" w14:textId="16CD8AB3" w:rsidR="00882129" w:rsidRPr="00BA0697" w:rsidRDefault="003B12CF" w:rsidP="00E46B91">
      <w:pPr>
        <w:pStyle w:val="ListParagraph"/>
        <w:ind w:left="0"/>
        <w:rPr>
          <w:rFonts w:ascii="Lexend" w:hAnsi="Lexend"/>
        </w:rPr>
      </w:pPr>
      <w:r w:rsidRPr="00BA0697">
        <w:rPr>
          <w:rFonts w:ascii="Lexend" w:hAnsi="Lexend"/>
        </w:rPr>
        <w:t>Presence on websites and social media</w:t>
      </w:r>
      <w:r w:rsidR="00E46B91" w:rsidRPr="00BA0697">
        <w:rPr>
          <w:rFonts w:ascii="Lexend" w:hAnsi="Lexend"/>
        </w:rPr>
        <w:t xml:space="preserve"> - </w:t>
      </w:r>
      <w:r w:rsidRPr="00BA0697">
        <w:rPr>
          <w:rFonts w:ascii="Lexend" w:hAnsi="Lexend"/>
        </w:rPr>
        <w:t xml:space="preserve">All persons should take care when communicating with others online, particularly when identifying themselves as </w:t>
      </w:r>
      <w:r w:rsidR="007446CD" w:rsidRPr="00BA0697">
        <w:rPr>
          <w:rFonts w:ascii="Lexend" w:hAnsi="Lexend"/>
        </w:rPr>
        <w:t>Art Making Difference CIC</w:t>
      </w:r>
      <w:r w:rsidRPr="00BA0697">
        <w:rPr>
          <w:rFonts w:ascii="Lexend" w:hAnsi="Lexend"/>
        </w:rPr>
        <w:t xml:space="preserve"> staff and when in contact with children and vulnerable adults.</w:t>
      </w:r>
    </w:p>
    <w:p w14:paraId="7865FD07" w14:textId="77777777" w:rsidR="00E46B91" w:rsidRPr="00BA0697" w:rsidRDefault="00E46B91" w:rsidP="00E46B91">
      <w:pPr>
        <w:pStyle w:val="ListParagraph"/>
        <w:ind w:left="0"/>
        <w:rPr>
          <w:rFonts w:ascii="Lexend" w:hAnsi="Lexend"/>
        </w:rPr>
      </w:pPr>
    </w:p>
    <w:p w14:paraId="7F372C99" w14:textId="75608EFA" w:rsidR="003B12CF" w:rsidRPr="00BA0697" w:rsidRDefault="007446CD" w:rsidP="00E46B91">
      <w:pPr>
        <w:pStyle w:val="ListParagraph"/>
        <w:ind w:left="0"/>
        <w:rPr>
          <w:rFonts w:ascii="Lexend" w:hAnsi="Lexend"/>
        </w:rPr>
      </w:pPr>
      <w:r w:rsidRPr="00BA0697">
        <w:rPr>
          <w:rFonts w:ascii="Lexend" w:hAnsi="Lexend"/>
        </w:rPr>
        <w:t>Art Making Difference CIC</w:t>
      </w:r>
      <w:r w:rsidR="003B12CF" w:rsidRPr="00BA0697">
        <w:rPr>
          <w:rFonts w:ascii="Lexend" w:hAnsi="Lexend"/>
        </w:rPr>
        <w:t xml:space="preserve"> staff obtaining and accessing inappropriate text and images</w:t>
      </w:r>
      <w:r w:rsidR="005A33F3" w:rsidRPr="00BA0697">
        <w:rPr>
          <w:rFonts w:ascii="Lexend" w:hAnsi="Lexend"/>
        </w:rPr>
        <w:t xml:space="preserve"> - </w:t>
      </w:r>
      <w:r w:rsidR="003B12CF" w:rsidRPr="00BA0697">
        <w:rPr>
          <w:rFonts w:ascii="Lexend" w:hAnsi="Lexend"/>
        </w:rPr>
        <w:t>Many websites contain offensive, obscene or indecent material such as</w:t>
      </w:r>
    </w:p>
    <w:p w14:paraId="02B6E91D" w14:textId="77777777" w:rsidR="003B12CF" w:rsidRPr="00BA0697" w:rsidRDefault="003B12CF" w:rsidP="00E46B91">
      <w:pPr>
        <w:rPr>
          <w:rFonts w:ascii="Lexend" w:hAnsi="Lexend"/>
        </w:rPr>
      </w:pPr>
      <w:r w:rsidRPr="00BA0697">
        <w:rPr>
          <w:rFonts w:ascii="Lexend" w:hAnsi="Lexend"/>
        </w:rPr>
        <w:t>•</w:t>
      </w:r>
      <w:r w:rsidRPr="00BA0697">
        <w:rPr>
          <w:rFonts w:ascii="Lexend" w:hAnsi="Lexend"/>
        </w:rPr>
        <w:tab/>
        <w:t>Sexually explicit images and related material</w:t>
      </w:r>
    </w:p>
    <w:p w14:paraId="3E19B701" w14:textId="77777777" w:rsidR="003B12CF" w:rsidRPr="00BA0697" w:rsidRDefault="003B12CF" w:rsidP="00E46B91">
      <w:pPr>
        <w:rPr>
          <w:rFonts w:ascii="Lexend" w:hAnsi="Lexend"/>
        </w:rPr>
      </w:pPr>
      <w:r w:rsidRPr="00BA0697">
        <w:rPr>
          <w:rFonts w:ascii="Lexend" w:hAnsi="Lexend"/>
        </w:rPr>
        <w:t>•</w:t>
      </w:r>
      <w:r w:rsidRPr="00BA0697">
        <w:rPr>
          <w:rFonts w:ascii="Lexend" w:hAnsi="Lexend"/>
        </w:rPr>
        <w:tab/>
        <w:t>Advocating of illegal activities</w:t>
      </w:r>
    </w:p>
    <w:p w14:paraId="25EDED7D" w14:textId="6325038F" w:rsidR="003B12CF" w:rsidRPr="00BA0697" w:rsidRDefault="003B12CF" w:rsidP="00E46B91">
      <w:pPr>
        <w:rPr>
          <w:rFonts w:ascii="Lexend" w:hAnsi="Lexend"/>
        </w:rPr>
      </w:pPr>
      <w:r w:rsidRPr="00BA0697">
        <w:rPr>
          <w:rFonts w:ascii="Lexend" w:hAnsi="Lexend"/>
        </w:rPr>
        <w:t>•</w:t>
      </w:r>
      <w:r w:rsidRPr="00BA0697">
        <w:rPr>
          <w:rFonts w:ascii="Lexend" w:hAnsi="Lexend"/>
        </w:rPr>
        <w:tab/>
        <w:t>Advocating intolerance of others</w:t>
      </w:r>
    </w:p>
    <w:p w14:paraId="641A5119" w14:textId="7F757797" w:rsidR="003B12CF" w:rsidRPr="00BA0697" w:rsidRDefault="003B12CF" w:rsidP="00E46B91">
      <w:pPr>
        <w:rPr>
          <w:rFonts w:ascii="Lexend" w:hAnsi="Lexend"/>
        </w:rPr>
      </w:pPr>
      <w:r w:rsidRPr="00BA0697">
        <w:rPr>
          <w:rFonts w:ascii="Lexend" w:hAnsi="Lexend"/>
        </w:rPr>
        <w:t xml:space="preserve">Employees and others undertaking duties on behalf of </w:t>
      </w:r>
      <w:r w:rsidR="007446CD" w:rsidRPr="00BA0697">
        <w:rPr>
          <w:rFonts w:ascii="Lexend" w:hAnsi="Lexend"/>
        </w:rPr>
        <w:t>Art Making Difference CIC</w:t>
      </w:r>
      <w:r w:rsidRPr="00BA0697">
        <w:rPr>
          <w:rFonts w:ascii="Lexend" w:hAnsi="Lexend"/>
        </w:rPr>
        <w:t xml:space="preserve">, authorised to use the internet, must not download pornographic or other unsuitable material on to </w:t>
      </w:r>
      <w:r w:rsidR="007446CD" w:rsidRPr="00BA0697">
        <w:rPr>
          <w:rFonts w:ascii="Lexend" w:hAnsi="Lexend"/>
        </w:rPr>
        <w:t>Art Making Difference CIC</w:t>
      </w:r>
      <w:r w:rsidRPr="00BA0697">
        <w:rPr>
          <w:rFonts w:ascii="Lexend" w:hAnsi="Lexend"/>
        </w:rPr>
        <w:t xml:space="preserve"> machines or distribute such material to others. </w:t>
      </w:r>
      <w:r w:rsidR="007446CD" w:rsidRPr="00BA0697">
        <w:rPr>
          <w:rFonts w:ascii="Lexend" w:hAnsi="Lexend"/>
        </w:rPr>
        <w:t>Art Making Difference CIC</w:t>
      </w:r>
      <w:r w:rsidRPr="00BA0697">
        <w:rPr>
          <w:rFonts w:ascii="Lexend" w:hAnsi="Lexend"/>
        </w:rPr>
        <w:t xml:space="preserve"> will consider this gross misconduct which could ultimately lead to dismissal and referral for police investigation.</w:t>
      </w:r>
    </w:p>
    <w:p w14:paraId="6015142D" w14:textId="304C7D19" w:rsidR="003B12CF" w:rsidRPr="00BA0697" w:rsidRDefault="003B12CF" w:rsidP="00E46B91">
      <w:pPr>
        <w:rPr>
          <w:rFonts w:ascii="Lexend" w:hAnsi="Lexend"/>
        </w:rPr>
      </w:pPr>
      <w:r w:rsidRPr="00BA0697">
        <w:rPr>
          <w:rFonts w:ascii="Lexend" w:hAnsi="Lexend"/>
        </w:rPr>
        <w:t xml:space="preserve">In addition, no material should be placed on to the internet that would be considered inappropriate, </w:t>
      </w:r>
      <w:r w:rsidR="005A33F3" w:rsidRPr="00BA0697">
        <w:rPr>
          <w:rFonts w:ascii="Lexend" w:hAnsi="Lexend"/>
        </w:rPr>
        <w:t>offensive,</w:t>
      </w:r>
      <w:r w:rsidRPr="00BA0697">
        <w:rPr>
          <w:rFonts w:ascii="Lexend" w:hAnsi="Lexend"/>
        </w:rPr>
        <w:t xml:space="preserve"> or disrespectful of others. Disciplinary action will be taken against employees and others that breach this policy.</w:t>
      </w:r>
    </w:p>
    <w:p w14:paraId="27A6A228" w14:textId="582ECA97" w:rsidR="003B12CF" w:rsidRPr="00BA0697" w:rsidRDefault="003B12CF" w:rsidP="00B54648">
      <w:pPr>
        <w:rPr>
          <w:rFonts w:ascii="Lexend" w:hAnsi="Lexend"/>
        </w:rPr>
      </w:pPr>
      <w:r w:rsidRPr="00BA0697">
        <w:rPr>
          <w:rFonts w:ascii="Lexend" w:hAnsi="Lexend"/>
        </w:rPr>
        <w:t>Where this is done inadvertently, the user must escape from the website and/or delete the material immediately. They should also report the incident to the DSO or a Line Manager. Breach of this will be treated as gross misconduct.</w:t>
      </w:r>
    </w:p>
    <w:p w14:paraId="161EE71D" w14:textId="77777777" w:rsidR="005A33F3" w:rsidRPr="00BA0697" w:rsidRDefault="005A33F3" w:rsidP="00B54648">
      <w:pPr>
        <w:rPr>
          <w:rFonts w:ascii="Lexend" w:hAnsi="Lexend"/>
        </w:rPr>
      </w:pPr>
    </w:p>
    <w:p w14:paraId="3D7F1137" w14:textId="23A57A38" w:rsidR="003B12CF" w:rsidRPr="00BA0697" w:rsidRDefault="003B12CF" w:rsidP="0012482C">
      <w:pPr>
        <w:pStyle w:val="ListParagraph"/>
        <w:numPr>
          <w:ilvl w:val="0"/>
          <w:numId w:val="32"/>
        </w:numPr>
        <w:rPr>
          <w:rFonts w:ascii="Lexend" w:hAnsi="Lexend"/>
          <w:b/>
          <w:bCs/>
        </w:rPr>
      </w:pPr>
      <w:r w:rsidRPr="00BA0697">
        <w:rPr>
          <w:rFonts w:ascii="Lexend" w:hAnsi="Lexend"/>
          <w:b/>
          <w:bCs/>
        </w:rPr>
        <w:t>Safeguarding Training</w:t>
      </w:r>
    </w:p>
    <w:p w14:paraId="702A846B" w14:textId="5671D7D1" w:rsidR="001454A4" w:rsidRPr="00BA0697" w:rsidRDefault="001454A4" w:rsidP="00B54648">
      <w:pPr>
        <w:rPr>
          <w:rFonts w:ascii="Lexend" w:hAnsi="Lexend"/>
        </w:rPr>
      </w:pPr>
      <w:r w:rsidRPr="00BA0697">
        <w:rPr>
          <w:rFonts w:ascii="Lexend" w:hAnsi="Lexend"/>
        </w:rPr>
        <w:t xml:space="preserve">All staff, trustees, volunteers and others working on behalf of </w:t>
      </w:r>
      <w:r w:rsidR="007446CD" w:rsidRPr="00BA0697">
        <w:rPr>
          <w:rFonts w:ascii="Lexend" w:hAnsi="Lexend"/>
        </w:rPr>
        <w:t>Art Making Difference CIC</w:t>
      </w:r>
      <w:r w:rsidRPr="00BA0697">
        <w:rPr>
          <w:rFonts w:ascii="Lexend" w:hAnsi="Lexend"/>
        </w:rPr>
        <w:t xml:space="preserve"> will be required to undertake safeguarding training with</w:t>
      </w:r>
      <w:r w:rsidR="001D1B60" w:rsidRPr="00BA0697">
        <w:rPr>
          <w:rFonts w:ascii="Lexend" w:hAnsi="Lexend"/>
        </w:rPr>
        <w:t>in three months of commencing and appropriate to their role/involvement</w:t>
      </w:r>
      <w:r w:rsidR="00F026DE" w:rsidRPr="00BA0697">
        <w:rPr>
          <w:rFonts w:ascii="Lexend" w:hAnsi="Lexend"/>
        </w:rPr>
        <w:t xml:space="preserve"> but at least Level 1 of either or both, Children’s/Adult Safeguarding.</w:t>
      </w:r>
    </w:p>
    <w:p w14:paraId="08AB37EB" w14:textId="73CA9FFD" w:rsidR="00F026DE" w:rsidRPr="00BA0697" w:rsidRDefault="00F026DE" w:rsidP="00B54648">
      <w:pPr>
        <w:rPr>
          <w:rFonts w:ascii="Lexend" w:hAnsi="Lexend"/>
        </w:rPr>
      </w:pPr>
      <w:r w:rsidRPr="00BA0697">
        <w:rPr>
          <w:rFonts w:ascii="Lexend" w:hAnsi="Lexend"/>
        </w:rPr>
        <w:t>Level 1 awareness of safeguarding is an e-learning course. All higher levels of training will require attendance of a designated course</w:t>
      </w:r>
      <w:r w:rsidR="00475FC6" w:rsidRPr="00BA0697">
        <w:rPr>
          <w:rFonts w:ascii="Lexend" w:hAnsi="Lexend"/>
        </w:rPr>
        <w:t>. Training will be accessed via Cumbria Safeguarding Adults Board (CSAB) or Cumbria Safeguarding Children’s Partnership (CSCP) or another recognised provider.</w:t>
      </w:r>
    </w:p>
    <w:p w14:paraId="3F68B009" w14:textId="3DFEB230" w:rsidR="007E0E18" w:rsidRPr="00BA0697" w:rsidRDefault="007E0E18" w:rsidP="00B54648">
      <w:pPr>
        <w:rPr>
          <w:rFonts w:ascii="Lexend" w:hAnsi="Lexend"/>
        </w:rPr>
      </w:pPr>
      <w:r w:rsidRPr="00BA0697">
        <w:rPr>
          <w:rFonts w:ascii="Lexend" w:hAnsi="Lexend"/>
        </w:rPr>
        <w:t xml:space="preserve">Level 2 training will be completed by </w:t>
      </w:r>
      <w:r w:rsidR="0001409B" w:rsidRPr="00BA0697">
        <w:rPr>
          <w:rFonts w:ascii="Lexend" w:hAnsi="Lexend"/>
        </w:rPr>
        <w:t>designated managers</w:t>
      </w:r>
      <w:r w:rsidR="005F0871" w:rsidRPr="00BA0697">
        <w:rPr>
          <w:rFonts w:ascii="Lexend" w:hAnsi="Lexend"/>
        </w:rPr>
        <w:t xml:space="preserve"> as </w:t>
      </w:r>
      <w:r w:rsidR="00973A40" w:rsidRPr="00BA0697">
        <w:rPr>
          <w:rFonts w:ascii="Lexend" w:hAnsi="Lexend"/>
        </w:rPr>
        <w:t>appropriate</w:t>
      </w:r>
    </w:p>
    <w:p w14:paraId="566423F6" w14:textId="6E1C9B50" w:rsidR="007E1758" w:rsidRPr="00BA0697" w:rsidRDefault="007E1758" w:rsidP="00B54648">
      <w:pPr>
        <w:rPr>
          <w:rFonts w:ascii="Lexend" w:hAnsi="Lexend"/>
        </w:rPr>
      </w:pPr>
      <w:r w:rsidRPr="00BA0697">
        <w:rPr>
          <w:rFonts w:ascii="Lexend" w:hAnsi="Lexend"/>
        </w:rPr>
        <w:t xml:space="preserve">Safeguarding training will be regularly reviewed and updated at least every 2 years or </w:t>
      </w:r>
      <w:r w:rsidR="00F026DE" w:rsidRPr="00BA0697">
        <w:rPr>
          <w:rFonts w:ascii="Lexend" w:hAnsi="Lexend"/>
        </w:rPr>
        <w:t xml:space="preserve">sooner </w:t>
      </w:r>
      <w:r w:rsidR="00475FC6" w:rsidRPr="00BA0697">
        <w:rPr>
          <w:rFonts w:ascii="Lexend" w:hAnsi="Lexend"/>
        </w:rPr>
        <w:t>if</w:t>
      </w:r>
      <w:r w:rsidR="00F026DE" w:rsidRPr="00BA0697">
        <w:rPr>
          <w:rFonts w:ascii="Lexend" w:hAnsi="Lexend"/>
        </w:rPr>
        <w:t xml:space="preserve"> appropriate</w:t>
      </w:r>
      <w:r w:rsidRPr="00BA0697">
        <w:rPr>
          <w:rFonts w:ascii="Lexend" w:hAnsi="Lexend"/>
        </w:rPr>
        <w:t xml:space="preserve">. Competence will be reviewed annually. </w:t>
      </w:r>
    </w:p>
    <w:p w14:paraId="16DD0EBC" w14:textId="77777777" w:rsidR="00FD186A" w:rsidRPr="00BA0697" w:rsidRDefault="00FD186A" w:rsidP="00B54648">
      <w:pPr>
        <w:rPr>
          <w:rFonts w:ascii="Lexend" w:hAnsi="Lexend"/>
        </w:rPr>
      </w:pPr>
    </w:p>
    <w:p w14:paraId="0CBE7681" w14:textId="294CA70E" w:rsidR="005F2142" w:rsidRPr="00BA0697" w:rsidRDefault="005F2142" w:rsidP="0012482C">
      <w:pPr>
        <w:pStyle w:val="ListParagraph"/>
        <w:numPr>
          <w:ilvl w:val="0"/>
          <w:numId w:val="32"/>
        </w:numPr>
        <w:rPr>
          <w:rFonts w:ascii="Lexend" w:hAnsi="Lexend"/>
          <w:b/>
          <w:bCs/>
        </w:rPr>
      </w:pPr>
      <w:r w:rsidRPr="00BA0697">
        <w:rPr>
          <w:rFonts w:ascii="Lexend" w:hAnsi="Lexend"/>
          <w:b/>
          <w:bCs/>
        </w:rPr>
        <w:t>Duty of Care / Duty to refer</w:t>
      </w:r>
    </w:p>
    <w:p w14:paraId="7E26DA0E" w14:textId="3F82F6D1" w:rsidR="005F2142" w:rsidRPr="00BA0697" w:rsidRDefault="005F2142" w:rsidP="00B54648">
      <w:pPr>
        <w:rPr>
          <w:rFonts w:ascii="Lexend" w:hAnsi="Lexend"/>
        </w:rPr>
      </w:pPr>
      <w:r w:rsidRPr="00BA0697">
        <w:rPr>
          <w:rFonts w:ascii="Lexend" w:hAnsi="Lexend"/>
        </w:rPr>
        <w:t xml:space="preserve">All practitioners (staff, volunteers and trusties) have a duty of care to prevent or act on incidents or </w:t>
      </w:r>
      <w:r w:rsidR="00A63EC0" w:rsidRPr="00BA0697">
        <w:rPr>
          <w:rFonts w:ascii="Lexend" w:hAnsi="Lexend"/>
        </w:rPr>
        <w:t xml:space="preserve">  </w:t>
      </w:r>
      <w:r w:rsidRPr="00BA0697">
        <w:rPr>
          <w:rFonts w:ascii="Lexend" w:hAnsi="Lexend"/>
        </w:rPr>
        <w:t xml:space="preserve">concerns of abuse and/or neglect. Practitioners must take concerns seriously and own their responsibilities to safeguard children and adults. </w:t>
      </w:r>
    </w:p>
    <w:p w14:paraId="0C674288" w14:textId="029752ED" w:rsidR="005F2142" w:rsidRPr="00BA0697" w:rsidRDefault="005F2142" w:rsidP="00B54648">
      <w:pPr>
        <w:rPr>
          <w:rFonts w:ascii="Lexend" w:hAnsi="Lexend"/>
        </w:rPr>
      </w:pPr>
      <w:r w:rsidRPr="00BA0697">
        <w:rPr>
          <w:rFonts w:ascii="Lexend" w:hAnsi="Lexend"/>
        </w:rPr>
        <w:t xml:space="preserve">A duty of care is fulfilled when all the acts reasonably expected of a person in their role have been carried out with appropriate care, attention and prudence. Duty of care will involve actions to keep a person safe </w:t>
      </w:r>
    </w:p>
    <w:p w14:paraId="18EBC3C3" w14:textId="37189DF0" w:rsidR="005F2142" w:rsidRPr="00BA0697" w:rsidRDefault="005F2142" w:rsidP="00B54648">
      <w:pPr>
        <w:rPr>
          <w:rFonts w:ascii="Lexend" w:hAnsi="Lexend"/>
        </w:rPr>
      </w:pPr>
      <w:r w:rsidRPr="00BA0697">
        <w:rPr>
          <w:rFonts w:ascii="Lexend" w:hAnsi="Lexend"/>
        </w:rPr>
        <w:t xml:space="preserve">Immediate risk and need for urgent medical attention </w:t>
      </w:r>
    </w:p>
    <w:p w14:paraId="53AD5B36" w14:textId="7A07B86B" w:rsidR="005F2142" w:rsidRPr="00BA0697" w:rsidRDefault="005F2142" w:rsidP="00B54648">
      <w:pPr>
        <w:rPr>
          <w:rFonts w:ascii="Lexend" w:hAnsi="Lexend"/>
        </w:rPr>
      </w:pPr>
      <w:r w:rsidRPr="00BA0697">
        <w:rPr>
          <w:rFonts w:ascii="Lexend" w:hAnsi="Lexend"/>
        </w:rPr>
        <w:t>If a child or adult has a serious injury, requires treatment or is at immediate risk, medical or police involvement must be sought immediately by calling emergency services (dial 999) or, in unusual circumstances where medical attention is required, by taking the individual to the Accident and Emergency Department of the local hospital. The medical professional(s) / police must be</w:t>
      </w:r>
      <w:r w:rsidR="00810F44" w:rsidRPr="00BA0697">
        <w:rPr>
          <w:rFonts w:ascii="Lexend" w:hAnsi="Lexend"/>
        </w:rPr>
        <w:t xml:space="preserve"> </w:t>
      </w:r>
      <w:r w:rsidRPr="00BA0697">
        <w:rPr>
          <w:rFonts w:ascii="Lexend" w:hAnsi="Lexend"/>
        </w:rPr>
        <w:t>informed of the nature of the concerns, and the individual who identified the concerns must make a referral in accordance with this procedure as soon as practicably possible.</w:t>
      </w:r>
    </w:p>
    <w:p w14:paraId="23FEC0D4" w14:textId="553FBD94" w:rsidR="005F2142" w:rsidRPr="00BA0697" w:rsidRDefault="005F2142" w:rsidP="00B54648">
      <w:pPr>
        <w:rPr>
          <w:rFonts w:ascii="Lexend" w:hAnsi="Lexend"/>
        </w:rPr>
      </w:pPr>
      <w:r w:rsidRPr="00BA0697">
        <w:rPr>
          <w:rFonts w:ascii="Lexend" w:hAnsi="Lexend"/>
        </w:rPr>
        <w:t xml:space="preserve">Practitioners must not place themselves at risk or in danger in these situations. </w:t>
      </w:r>
    </w:p>
    <w:p w14:paraId="7F385C4E" w14:textId="77777777" w:rsidR="005F2142" w:rsidRPr="00BA0697" w:rsidRDefault="005F2142" w:rsidP="00B54648">
      <w:pPr>
        <w:rPr>
          <w:rFonts w:ascii="Lexend" w:hAnsi="Lexend"/>
        </w:rPr>
      </w:pPr>
      <w:r w:rsidRPr="00BA0697">
        <w:rPr>
          <w:rFonts w:ascii="Lexend" w:hAnsi="Lexend"/>
        </w:rPr>
        <w:t>To ensure there is no delay, all practitioners are authorised to call emergency services without prior discussion with a manager.</w:t>
      </w:r>
    </w:p>
    <w:p w14:paraId="303A0DA1" w14:textId="77777777" w:rsidR="005F2142" w:rsidRPr="00BA0697" w:rsidRDefault="005F2142" w:rsidP="00B54648">
      <w:pPr>
        <w:rPr>
          <w:rFonts w:ascii="Lexend" w:hAnsi="Lexend"/>
        </w:rPr>
      </w:pPr>
    </w:p>
    <w:p w14:paraId="3E29A58A" w14:textId="2973278A" w:rsidR="005F2142" w:rsidRPr="00BA0697" w:rsidRDefault="005F2142" w:rsidP="0007762D">
      <w:pPr>
        <w:pStyle w:val="ListParagraph"/>
        <w:numPr>
          <w:ilvl w:val="0"/>
          <w:numId w:val="32"/>
        </w:numPr>
        <w:rPr>
          <w:rFonts w:ascii="Lexend" w:hAnsi="Lexend"/>
          <w:b/>
          <w:bCs/>
        </w:rPr>
      </w:pPr>
      <w:r w:rsidRPr="00BA0697">
        <w:rPr>
          <w:rFonts w:ascii="Lexend" w:hAnsi="Lexend"/>
          <w:b/>
          <w:bCs/>
        </w:rPr>
        <w:t xml:space="preserve">Confidentiality </w:t>
      </w:r>
    </w:p>
    <w:p w14:paraId="0079B6F0" w14:textId="268C4ACC" w:rsidR="005F2142" w:rsidRPr="00BA0697" w:rsidRDefault="005F2142" w:rsidP="00B54648">
      <w:pPr>
        <w:rPr>
          <w:rFonts w:ascii="Lexend" w:hAnsi="Lexend"/>
        </w:rPr>
      </w:pPr>
      <w:r w:rsidRPr="00BA0697">
        <w:rPr>
          <w:rFonts w:ascii="Lexend" w:hAnsi="Lexend"/>
        </w:rPr>
        <w:t xml:space="preserve">Where there are safeguarding concerns about an adult absolute confidentiality cannot and should not be promised to anyone. </w:t>
      </w:r>
    </w:p>
    <w:p w14:paraId="374092FD" w14:textId="13477CC7" w:rsidR="005F2142" w:rsidRPr="00BA0697" w:rsidRDefault="005F2142" w:rsidP="00B54648">
      <w:pPr>
        <w:rPr>
          <w:rFonts w:ascii="Lexend" w:hAnsi="Lexend"/>
        </w:rPr>
      </w:pPr>
      <w:r w:rsidRPr="00BA0697">
        <w:rPr>
          <w:rFonts w:ascii="Lexend" w:hAnsi="Lexend"/>
        </w:rPr>
        <w:t>The individual should be informed about the limits of confidentiality and what will happen next, specifically that concerns will be discussed with a manager and it may be necessary to inform the relevant authorities.</w:t>
      </w:r>
    </w:p>
    <w:p w14:paraId="7E2651A8" w14:textId="26C9FF77" w:rsidR="005F2142" w:rsidRPr="00BA0697" w:rsidRDefault="005F2142" w:rsidP="00B54648">
      <w:pPr>
        <w:rPr>
          <w:rFonts w:ascii="Lexend" w:hAnsi="Lexend"/>
        </w:rPr>
      </w:pPr>
      <w:r w:rsidRPr="00BA0697">
        <w:rPr>
          <w:rFonts w:ascii="Lexend" w:hAnsi="Lexend"/>
        </w:rPr>
        <w:t>If suspicions or allegations are about relatives, friends or colleagues, professional or otherwise, the concerns must not be discussed with them before making a safeguarding referral to social care.</w:t>
      </w:r>
    </w:p>
    <w:p w14:paraId="1F178ABA" w14:textId="77777777" w:rsidR="005F2142" w:rsidRPr="00BA0697" w:rsidRDefault="005F2142" w:rsidP="00B54648">
      <w:pPr>
        <w:rPr>
          <w:rFonts w:ascii="Lexend" w:hAnsi="Lexend"/>
        </w:rPr>
      </w:pPr>
      <w:r w:rsidRPr="00BA0697">
        <w:rPr>
          <w:rFonts w:ascii="Lexend" w:hAnsi="Lexend"/>
        </w:rPr>
        <w:t>Referrals made by professionals can never be anonymous.</w:t>
      </w:r>
    </w:p>
    <w:p w14:paraId="6531BC3D" w14:textId="77777777" w:rsidR="005F2142" w:rsidRPr="00BA0697" w:rsidRDefault="005F2142" w:rsidP="00B54648">
      <w:pPr>
        <w:rPr>
          <w:rFonts w:ascii="Lexend" w:hAnsi="Lexend"/>
        </w:rPr>
      </w:pPr>
    </w:p>
    <w:p w14:paraId="400F529E" w14:textId="7BC6D195" w:rsidR="005F2142" w:rsidRPr="00BA0697" w:rsidRDefault="005F2142" w:rsidP="0007762D">
      <w:pPr>
        <w:pStyle w:val="ListParagraph"/>
        <w:numPr>
          <w:ilvl w:val="0"/>
          <w:numId w:val="32"/>
        </w:numPr>
        <w:rPr>
          <w:rFonts w:ascii="Lexend" w:hAnsi="Lexend"/>
          <w:b/>
          <w:bCs/>
        </w:rPr>
      </w:pPr>
      <w:r w:rsidRPr="00BA0697">
        <w:rPr>
          <w:rFonts w:ascii="Lexend" w:hAnsi="Lexend"/>
          <w:b/>
          <w:bCs/>
        </w:rPr>
        <w:t xml:space="preserve">Adult safeguarding and </w:t>
      </w:r>
      <w:r w:rsidR="00112A9B" w:rsidRPr="00BA0697">
        <w:rPr>
          <w:rFonts w:ascii="Lexend" w:hAnsi="Lexend"/>
          <w:b/>
          <w:bCs/>
        </w:rPr>
        <w:t>individuals’</w:t>
      </w:r>
      <w:r w:rsidRPr="00BA0697">
        <w:rPr>
          <w:rFonts w:ascii="Lexend" w:hAnsi="Lexend"/>
          <w:b/>
          <w:bCs/>
        </w:rPr>
        <w:t xml:space="preserve"> mental capacity</w:t>
      </w:r>
    </w:p>
    <w:p w14:paraId="2C0B1C6D" w14:textId="33356458" w:rsidR="00A63EC0" w:rsidRPr="00BA0697" w:rsidRDefault="00A63EC0" w:rsidP="0007762D">
      <w:pPr>
        <w:rPr>
          <w:rFonts w:ascii="Lexend" w:hAnsi="Lexend"/>
        </w:rPr>
      </w:pPr>
      <w:r w:rsidRPr="00BA0697">
        <w:rPr>
          <w:rFonts w:ascii="Lexend" w:hAnsi="Lexend"/>
        </w:rPr>
        <w:t xml:space="preserve"> </w:t>
      </w:r>
      <w:r w:rsidR="005F2142" w:rsidRPr="00BA0697">
        <w:rPr>
          <w:rFonts w:ascii="Lexend" w:hAnsi="Lexend"/>
        </w:rPr>
        <w:t xml:space="preserve">The Mental Capacity Act 2005 is underpinned by a set of 5 key principles applicable to </w:t>
      </w:r>
      <w:r w:rsidRPr="00BA0697">
        <w:rPr>
          <w:rFonts w:ascii="Lexend" w:hAnsi="Lexend"/>
        </w:rPr>
        <w:t xml:space="preserve"> </w:t>
      </w:r>
    </w:p>
    <w:p w14:paraId="0191B4EC" w14:textId="5F420B66" w:rsidR="005F2142" w:rsidRPr="00BA0697" w:rsidRDefault="00A63EC0" w:rsidP="00B54648">
      <w:pPr>
        <w:rPr>
          <w:rFonts w:ascii="Lexend" w:hAnsi="Lexend"/>
        </w:rPr>
      </w:pPr>
      <w:r w:rsidRPr="00BA0697">
        <w:rPr>
          <w:rFonts w:ascii="Lexend" w:hAnsi="Lexend"/>
        </w:rPr>
        <w:t xml:space="preserve"> </w:t>
      </w:r>
      <w:r w:rsidR="00112A9B" w:rsidRPr="00BA0697">
        <w:rPr>
          <w:rFonts w:ascii="Lexend" w:hAnsi="Lexend"/>
        </w:rPr>
        <w:t>safeguarding: -</w:t>
      </w:r>
    </w:p>
    <w:p w14:paraId="4DD67822" w14:textId="20F8573F" w:rsidR="005F2142" w:rsidRPr="00BA0697" w:rsidRDefault="005F2142" w:rsidP="00FC2E3B">
      <w:pPr>
        <w:pStyle w:val="ListParagraph"/>
        <w:numPr>
          <w:ilvl w:val="0"/>
          <w:numId w:val="39"/>
        </w:numPr>
        <w:spacing w:line="240" w:lineRule="auto"/>
        <w:rPr>
          <w:rFonts w:ascii="Lexend" w:hAnsi="Lexend"/>
        </w:rPr>
      </w:pPr>
      <w:r w:rsidRPr="00BA0697">
        <w:rPr>
          <w:rFonts w:ascii="Lexend" w:hAnsi="Lexend"/>
        </w:rPr>
        <w:t>A person must be assumed to have capacity unless it is established that s/he lacks capacity</w:t>
      </w:r>
    </w:p>
    <w:p w14:paraId="37CB7597" w14:textId="212125AE" w:rsidR="00AD7728" w:rsidRPr="00BA0697" w:rsidRDefault="005F2142" w:rsidP="00FC2E3B">
      <w:pPr>
        <w:pStyle w:val="ListParagraph"/>
        <w:numPr>
          <w:ilvl w:val="0"/>
          <w:numId w:val="39"/>
        </w:numPr>
        <w:spacing w:line="240" w:lineRule="auto"/>
        <w:rPr>
          <w:rFonts w:ascii="Lexend" w:hAnsi="Lexend"/>
        </w:rPr>
      </w:pPr>
      <w:r w:rsidRPr="00BA0697">
        <w:rPr>
          <w:rFonts w:ascii="Lexend" w:hAnsi="Lexend"/>
        </w:rPr>
        <w:t xml:space="preserve">A person is not to be treated as unable to </w:t>
      </w:r>
      <w:proofErr w:type="gramStart"/>
      <w:r w:rsidRPr="00BA0697">
        <w:rPr>
          <w:rFonts w:ascii="Lexend" w:hAnsi="Lexend"/>
        </w:rPr>
        <w:t>make a decision</w:t>
      </w:r>
      <w:proofErr w:type="gramEnd"/>
      <w:r w:rsidRPr="00BA0697">
        <w:rPr>
          <w:rFonts w:ascii="Lexend" w:hAnsi="Lexend"/>
        </w:rPr>
        <w:t xml:space="preserve"> unless all practicable steps to help</w:t>
      </w:r>
    </w:p>
    <w:p w14:paraId="37CB853F" w14:textId="464928BA" w:rsidR="005F2142" w:rsidRPr="00BA0697" w:rsidRDefault="005F2142" w:rsidP="00FC2E3B">
      <w:pPr>
        <w:pStyle w:val="ListParagraph"/>
        <w:numPr>
          <w:ilvl w:val="0"/>
          <w:numId w:val="39"/>
        </w:numPr>
        <w:spacing w:line="240" w:lineRule="auto"/>
        <w:rPr>
          <w:rFonts w:ascii="Lexend" w:hAnsi="Lexend"/>
        </w:rPr>
      </w:pPr>
      <w:r w:rsidRPr="00BA0697">
        <w:rPr>
          <w:rFonts w:ascii="Lexend" w:hAnsi="Lexend"/>
        </w:rPr>
        <w:t xml:space="preserve">him do so have been taken without success. </w:t>
      </w:r>
    </w:p>
    <w:p w14:paraId="15C39F7A" w14:textId="6461A11D" w:rsidR="005F2142" w:rsidRPr="00BA0697" w:rsidRDefault="005F2142" w:rsidP="00FC2E3B">
      <w:pPr>
        <w:pStyle w:val="ListParagraph"/>
        <w:numPr>
          <w:ilvl w:val="0"/>
          <w:numId w:val="39"/>
        </w:numPr>
        <w:spacing w:line="240" w:lineRule="auto"/>
        <w:rPr>
          <w:rFonts w:ascii="Lexend" w:hAnsi="Lexend"/>
        </w:rPr>
      </w:pPr>
      <w:r w:rsidRPr="00BA0697">
        <w:rPr>
          <w:rFonts w:ascii="Lexend" w:hAnsi="Lexend"/>
        </w:rPr>
        <w:t xml:space="preserve">A person </w:t>
      </w:r>
      <w:proofErr w:type="gramStart"/>
      <w:r w:rsidRPr="00BA0697">
        <w:rPr>
          <w:rFonts w:ascii="Lexend" w:hAnsi="Lexend"/>
        </w:rPr>
        <w:t>is not be</w:t>
      </w:r>
      <w:proofErr w:type="gramEnd"/>
      <w:r w:rsidRPr="00BA0697">
        <w:rPr>
          <w:rFonts w:ascii="Lexend" w:hAnsi="Lexend"/>
        </w:rPr>
        <w:t xml:space="preserve"> treated as unable to </w:t>
      </w:r>
      <w:proofErr w:type="gramStart"/>
      <w:r w:rsidRPr="00BA0697">
        <w:rPr>
          <w:rFonts w:ascii="Lexend" w:hAnsi="Lexend"/>
        </w:rPr>
        <w:t>make a decision</w:t>
      </w:r>
      <w:proofErr w:type="gramEnd"/>
      <w:r w:rsidRPr="00BA0697">
        <w:rPr>
          <w:rFonts w:ascii="Lexend" w:hAnsi="Lexend"/>
        </w:rPr>
        <w:t xml:space="preserve"> because he makes an unwise decision</w:t>
      </w:r>
    </w:p>
    <w:p w14:paraId="79602C93" w14:textId="3084847F" w:rsidR="00AD7728" w:rsidRPr="00BA0697" w:rsidRDefault="005F2142" w:rsidP="00FC2E3B">
      <w:pPr>
        <w:pStyle w:val="ListParagraph"/>
        <w:numPr>
          <w:ilvl w:val="0"/>
          <w:numId w:val="39"/>
        </w:numPr>
        <w:spacing w:line="240" w:lineRule="auto"/>
        <w:rPr>
          <w:rFonts w:ascii="Lexend" w:hAnsi="Lexend"/>
        </w:rPr>
      </w:pPr>
      <w:r w:rsidRPr="00BA0697">
        <w:rPr>
          <w:rFonts w:ascii="Lexend" w:hAnsi="Lexend"/>
        </w:rPr>
        <w:t>An act, or decision made, under this Act for on behalf of a person who lacks capacity must be</w:t>
      </w:r>
    </w:p>
    <w:p w14:paraId="0CC9B9C8" w14:textId="285A5FB2" w:rsidR="005F2142" w:rsidRPr="00BA0697" w:rsidRDefault="005F2142" w:rsidP="00FC2E3B">
      <w:pPr>
        <w:pStyle w:val="ListParagraph"/>
        <w:numPr>
          <w:ilvl w:val="0"/>
          <w:numId w:val="39"/>
        </w:numPr>
        <w:spacing w:line="240" w:lineRule="auto"/>
        <w:rPr>
          <w:rFonts w:ascii="Lexend" w:hAnsi="Lexend"/>
        </w:rPr>
      </w:pPr>
      <w:r w:rsidRPr="00BA0697">
        <w:rPr>
          <w:rFonts w:ascii="Lexend" w:hAnsi="Lexend"/>
        </w:rPr>
        <w:t xml:space="preserve">done, or made, in </w:t>
      </w:r>
      <w:r w:rsidR="0098703D" w:rsidRPr="00BA0697">
        <w:rPr>
          <w:rFonts w:ascii="Lexend" w:hAnsi="Lexend"/>
        </w:rPr>
        <w:t xml:space="preserve">their </w:t>
      </w:r>
      <w:r w:rsidRPr="00BA0697">
        <w:rPr>
          <w:rFonts w:ascii="Lexend" w:hAnsi="Lexend"/>
        </w:rPr>
        <w:t>best interests</w:t>
      </w:r>
    </w:p>
    <w:p w14:paraId="14261F07" w14:textId="1FD6CE9D" w:rsidR="00AD7728" w:rsidRPr="00BA0697" w:rsidRDefault="005F2142" w:rsidP="00FC2E3B">
      <w:pPr>
        <w:pStyle w:val="ListParagraph"/>
        <w:numPr>
          <w:ilvl w:val="0"/>
          <w:numId w:val="39"/>
        </w:numPr>
        <w:spacing w:line="240" w:lineRule="auto"/>
        <w:rPr>
          <w:rFonts w:ascii="Lexend" w:hAnsi="Lexend"/>
        </w:rPr>
      </w:pPr>
      <w:r w:rsidRPr="00BA0697">
        <w:rPr>
          <w:rFonts w:ascii="Lexend" w:hAnsi="Lexend"/>
        </w:rPr>
        <w:t>Before the act is done, or the decision is made, regard must be had to whether the purpose</w:t>
      </w:r>
    </w:p>
    <w:p w14:paraId="6FC1EA79" w14:textId="77777777" w:rsidR="00AD7728" w:rsidRPr="00BA0697" w:rsidRDefault="00AD7728" w:rsidP="000D31DB">
      <w:pPr>
        <w:spacing w:line="240" w:lineRule="auto"/>
        <w:rPr>
          <w:rFonts w:ascii="Lexend" w:hAnsi="Lexend"/>
        </w:rPr>
      </w:pPr>
      <w:r w:rsidRPr="00BA0697">
        <w:rPr>
          <w:rFonts w:ascii="Lexend" w:hAnsi="Lexend"/>
        </w:rPr>
        <w:t xml:space="preserve">             </w:t>
      </w:r>
      <w:r w:rsidR="005F2142" w:rsidRPr="00BA0697">
        <w:rPr>
          <w:rFonts w:ascii="Lexend" w:hAnsi="Lexend"/>
        </w:rPr>
        <w:t xml:space="preserve"> for which it is needed can be as effectively achieved in a way that is less restrictive of the</w:t>
      </w:r>
    </w:p>
    <w:p w14:paraId="31E8D272" w14:textId="7D821B73" w:rsidR="005F2142" w:rsidRPr="00BA0697" w:rsidRDefault="00AD7728" w:rsidP="000D31DB">
      <w:pPr>
        <w:spacing w:line="240" w:lineRule="auto"/>
        <w:rPr>
          <w:rFonts w:ascii="Lexend" w:hAnsi="Lexend"/>
        </w:rPr>
      </w:pPr>
      <w:r w:rsidRPr="00BA0697">
        <w:rPr>
          <w:rFonts w:ascii="Lexend" w:hAnsi="Lexend"/>
        </w:rPr>
        <w:t xml:space="preserve">             </w:t>
      </w:r>
      <w:r w:rsidR="005F2142" w:rsidRPr="00BA0697">
        <w:rPr>
          <w:rFonts w:ascii="Lexend" w:hAnsi="Lexend"/>
        </w:rPr>
        <w:t xml:space="preserve"> person’s right and freedom of action</w:t>
      </w:r>
    </w:p>
    <w:p w14:paraId="5ABEE17A" w14:textId="77777777" w:rsidR="00AD7728" w:rsidRPr="00BA0697" w:rsidRDefault="00AD7728" w:rsidP="000D31DB">
      <w:pPr>
        <w:spacing w:line="240" w:lineRule="auto"/>
        <w:rPr>
          <w:rFonts w:ascii="Lexend" w:hAnsi="Lexend"/>
        </w:rPr>
      </w:pPr>
      <w:r w:rsidRPr="00BA0697">
        <w:rPr>
          <w:rFonts w:ascii="Lexend" w:hAnsi="Lexend"/>
        </w:rPr>
        <w:t xml:space="preserve">              </w:t>
      </w:r>
      <w:r w:rsidR="005F2142" w:rsidRPr="00BA0697">
        <w:rPr>
          <w:rFonts w:ascii="Lexend" w:hAnsi="Lexend"/>
        </w:rPr>
        <w:t>Someone is said to lack capacity if they are unable to make a particular decision.  This inability</w:t>
      </w:r>
    </w:p>
    <w:p w14:paraId="0DDECAF5" w14:textId="77777777" w:rsidR="00AD7728" w:rsidRPr="00BA0697" w:rsidRDefault="00AD7728" w:rsidP="000D31DB">
      <w:pPr>
        <w:spacing w:line="240" w:lineRule="auto"/>
        <w:rPr>
          <w:rFonts w:ascii="Lexend" w:hAnsi="Lexend"/>
        </w:rPr>
      </w:pPr>
      <w:r w:rsidRPr="00BA0697">
        <w:rPr>
          <w:rFonts w:ascii="Lexend" w:hAnsi="Lexend"/>
        </w:rPr>
        <w:t xml:space="preserve">          </w:t>
      </w:r>
      <w:r w:rsidR="005F2142" w:rsidRPr="00BA0697">
        <w:rPr>
          <w:rFonts w:ascii="Lexend" w:hAnsi="Lexend"/>
        </w:rPr>
        <w:t xml:space="preserve"> </w:t>
      </w:r>
      <w:r w:rsidRPr="00BA0697">
        <w:rPr>
          <w:rFonts w:ascii="Lexend" w:hAnsi="Lexend"/>
        </w:rPr>
        <w:t xml:space="preserve">   </w:t>
      </w:r>
      <w:r w:rsidR="005F2142" w:rsidRPr="00BA0697">
        <w:rPr>
          <w:rFonts w:ascii="Lexend" w:hAnsi="Lexend"/>
        </w:rPr>
        <w:t xml:space="preserve">must be caused by an impediment or disturbance of the mind or brain whether temporary or </w:t>
      </w:r>
    </w:p>
    <w:p w14:paraId="28585800" w14:textId="55EED422" w:rsidR="005F2142" w:rsidRPr="00BA0697" w:rsidRDefault="00AD7728" w:rsidP="004610C5">
      <w:pPr>
        <w:spacing w:line="240" w:lineRule="auto"/>
        <w:rPr>
          <w:rFonts w:ascii="Lexend" w:hAnsi="Lexend"/>
        </w:rPr>
      </w:pPr>
      <w:r w:rsidRPr="00BA0697">
        <w:rPr>
          <w:rFonts w:ascii="Lexend" w:hAnsi="Lexend"/>
        </w:rPr>
        <w:t xml:space="preserve">              </w:t>
      </w:r>
      <w:r w:rsidR="005F2142" w:rsidRPr="00BA0697">
        <w:rPr>
          <w:rFonts w:ascii="Lexend" w:hAnsi="Lexend"/>
        </w:rPr>
        <w:t xml:space="preserve">permanent. </w:t>
      </w:r>
      <w:proofErr w:type="gramStart"/>
      <w:r w:rsidR="005F2142" w:rsidRPr="00BA0697">
        <w:rPr>
          <w:rFonts w:ascii="Lexend" w:hAnsi="Lexend"/>
        </w:rPr>
        <w:t>In order to</w:t>
      </w:r>
      <w:proofErr w:type="gramEnd"/>
      <w:r w:rsidR="005F2142" w:rsidRPr="00BA0697">
        <w:rPr>
          <w:rFonts w:ascii="Lexend" w:hAnsi="Lexend"/>
        </w:rPr>
        <w:t xml:space="preserve"> </w:t>
      </w:r>
      <w:proofErr w:type="gramStart"/>
      <w:r w:rsidR="005F2142" w:rsidRPr="00BA0697">
        <w:rPr>
          <w:rFonts w:ascii="Lexend" w:hAnsi="Lexend"/>
        </w:rPr>
        <w:t>make a decision</w:t>
      </w:r>
      <w:proofErr w:type="gramEnd"/>
      <w:r w:rsidR="005F2142" w:rsidRPr="00BA0697">
        <w:rPr>
          <w:rFonts w:ascii="Lexend" w:hAnsi="Lexend"/>
        </w:rPr>
        <w:t xml:space="preserve">, the person needs to be able </w:t>
      </w:r>
      <w:proofErr w:type="gramStart"/>
      <w:r w:rsidR="005F2142" w:rsidRPr="00BA0697">
        <w:rPr>
          <w:rFonts w:ascii="Lexend" w:hAnsi="Lexend"/>
        </w:rPr>
        <w:t>to:-</w:t>
      </w:r>
      <w:proofErr w:type="gramEnd"/>
    </w:p>
    <w:p w14:paraId="6034C985" w14:textId="0A83E938" w:rsidR="005F2142" w:rsidRPr="00BA0697" w:rsidRDefault="005F2142" w:rsidP="00D3181A">
      <w:pPr>
        <w:pStyle w:val="ListParagraph"/>
        <w:numPr>
          <w:ilvl w:val="0"/>
          <w:numId w:val="33"/>
        </w:numPr>
        <w:rPr>
          <w:rFonts w:ascii="Lexend" w:hAnsi="Lexend"/>
        </w:rPr>
      </w:pPr>
      <w:r w:rsidRPr="00BA0697">
        <w:rPr>
          <w:rFonts w:ascii="Lexend" w:hAnsi="Lexend"/>
        </w:rPr>
        <w:t>Absorb basic information about the pros and cons of the issue.</w:t>
      </w:r>
    </w:p>
    <w:p w14:paraId="6423E521" w14:textId="427325E7" w:rsidR="005F2142" w:rsidRPr="00BA0697" w:rsidRDefault="005F2142" w:rsidP="00D3181A">
      <w:pPr>
        <w:pStyle w:val="ListParagraph"/>
        <w:numPr>
          <w:ilvl w:val="0"/>
          <w:numId w:val="33"/>
        </w:numPr>
        <w:rPr>
          <w:rFonts w:ascii="Lexend" w:hAnsi="Lexend"/>
        </w:rPr>
      </w:pPr>
      <w:r w:rsidRPr="00BA0697">
        <w:rPr>
          <w:rFonts w:ascii="Lexend" w:hAnsi="Lexend"/>
        </w:rPr>
        <w:t>Retain the information for long enough to process it.</w:t>
      </w:r>
    </w:p>
    <w:p w14:paraId="501A1FD1" w14:textId="1458E272" w:rsidR="005F2142" w:rsidRPr="00BA0697" w:rsidRDefault="005F2142" w:rsidP="00D3181A">
      <w:pPr>
        <w:pStyle w:val="ListParagraph"/>
        <w:numPr>
          <w:ilvl w:val="0"/>
          <w:numId w:val="33"/>
        </w:numPr>
        <w:rPr>
          <w:rFonts w:ascii="Lexend" w:hAnsi="Lexend"/>
        </w:rPr>
      </w:pPr>
      <w:r w:rsidRPr="00BA0697">
        <w:rPr>
          <w:rFonts w:ascii="Lexend" w:hAnsi="Lexend"/>
        </w:rPr>
        <w:t>Weigh up the pros and cons against their own value system and arrive at a decision.</w:t>
      </w:r>
    </w:p>
    <w:p w14:paraId="5A83BE44" w14:textId="48807A20" w:rsidR="005F2142" w:rsidRPr="00BA0697" w:rsidRDefault="005F2142" w:rsidP="00B54648">
      <w:pPr>
        <w:pStyle w:val="ListParagraph"/>
        <w:numPr>
          <w:ilvl w:val="0"/>
          <w:numId w:val="33"/>
        </w:numPr>
        <w:rPr>
          <w:rFonts w:ascii="Lexend" w:hAnsi="Lexend"/>
        </w:rPr>
      </w:pPr>
      <w:r w:rsidRPr="00BA0697">
        <w:rPr>
          <w:rFonts w:ascii="Lexend" w:hAnsi="Lexend"/>
        </w:rPr>
        <w:t>Communicate that decision.</w:t>
      </w:r>
    </w:p>
    <w:p w14:paraId="0B271A70" w14:textId="77777777" w:rsidR="005F2142" w:rsidRPr="00BA0697" w:rsidRDefault="005F2142" w:rsidP="00B54648">
      <w:pPr>
        <w:rPr>
          <w:rFonts w:ascii="Lexend" w:hAnsi="Lexend"/>
        </w:rPr>
      </w:pPr>
      <w:r w:rsidRPr="00BA0697">
        <w:rPr>
          <w:rFonts w:ascii="Lexend" w:hAnsi="Lexend"/>
        </w:rPr>
        <w:t>Where an individual does not consent to information being disclosed to the appropriate authorities, and there is reasonable belief that the individual may lack capacity to make that decision and it would be in their best interests to disclose that information, this should be highlighted when discussing concerns/sharing information</w:t>
      </w:r>
    </w:p>
    <w:p w14:paraId="762DE518" w14:textId="77777777" w:rsidR="005F2142" w:rsidRPr="00BA0697" w:rsidRDefault="005F2142" w:rsidP="00B54648">
      <w:pPr>
        <w:rPr>
          <w:rFonts w:ascii="Lexend" w:hAnsi="Lexend"/>
        </w:rPr>
      </w:pPr>
    </w:p>
    <w:p w14:paraId="59BAC294" w14:textId="71ECAAB3" w:rsidR="005F2142" w:rsidRPr="00BA0697" w:rsidRDefault="007C1F5A" w:rsidP="007C1F5A">
      <w:pPr>
        <w:rPr>
          <w:rFonts w:ascii="Lexend" w:hAnsi="Lexend"/>
          <w:b/>
          <w:bCs/>
        </w:rPr>
      </w:pPr>
      <w:r w:rsidRPr="00BA0697">
        <w:rPr>
          <w:rFonts w:ascii="Lexend" w:hAnsi="Lexend"/>
          <w:b/>
          <w:bCs/>
        </w:rPr>
        <w:t xml:space="preserve">12.   </w:t>
      </w:r>
      <w:r w:rsidR="005F2142" w:rsidRPr="00BA0697">
        <w:rPr>
          <w:rFonts w:ascii="Lexend" w:hAnsi="Lexend"/>
          <w:b/>
          <w:bCs/>
        </w:rPr>
        <w:t>Deprivation of Liberty Safeguards (</w:t>
      </w:r>
      <w:proofErr w:type="spellStart"/>
      <w:r w:rsidR="005F2142" w:rsidRPr="00BA0697">
        <w:rPr>
          <w:rFonts w:ascii="Lexend" w:hAnsi="Lexend"/>
          <w:b/>
          <w:bCs/>
        </w:rPr>
        <w:t>DoLS</w:t>
      </w:r>
      <w:proofErr w:type="spellEnd"/>
      <w:r w:rsidR="005F2142" w:rsidRPr="00BA0697">
        <w:rPr>
          <w:rFonts w:ascii="Lexend" w:hAnsi="Lexend"/>
          <w:b/>
          <w:bCs/>
        </w:rPr>
        <w:t>)</w:t>
      </w:r>
      <w:r w:rsidR="00CD20F0" w:rsidRPr="00BA0697">
        <w:rPr>
          <w:rFonts w:ascii="Lexend" w:hAnsi="Lexend"/>
          <w:b/>
          <w:bCs/>
        </w:rPr>
        <w:t xml:space="preserve"> – </w:t>
      </w:r>
      <w:r w:rsidR="00CD20F0" w:rsidRPr="00BA0697">
        <w:rPr>
          <w:rFonts w:ascii="Lexend" w:hAnsi="Lexend"/>
        </w:rPr>
        <w:t xml:space="preserve">to be superseded by the Liberty </w:t>
      </w:r>
      <w:r w:rsidR="2C3F165A" w:rsidRPr="00BA0697">
        <w:rPr>
          <w:rFonts w:ascii="Lexend" w:hAnsi="Lexend"/>
        </w:rPr>
        <w:t xml:space="preserve">Protection </w:t>
      </w:r>
      <w:r w:rsidR="00CD20F0" w:rsidRPr="00BA0697">
        <w:rPr>
          <w:rFonts w:ascii="Lexend" w:hAnsi="Lexend"/>
        </w:rPr>
        <w:t>Safeguard</w:t>
      </w:r>
      <w:r w:rsidR="3390E989" w:rsidRPr="00BA0697">
        <w:rPr>
          <w:rFonts w:ascii="Lexend" w:hAnsi="Lexend"/>
        </w:rPr>
        <w:t xml:space="preserve">s </w:t>
      </w:r>
      <w:r w:rsidR="00CD20F0" w:rsidRPr="00BA0697">
        <w:rPr>
          <w:rFonts w:ascii="Lexend" w:hAnsi="Lexend"/>
        </w:rPr>
        <w:t>‘LPS’</w:t>
      </w:r>
      <w:r w:rsidR="00CD20F0" w:rsidRPr="00BA0697">
        <w:rPr>
          <w:rFonts w:ascii="Lexend" w:hAnsi="Lexend"/>
          <w:b/>
          <w:bCs/>
        </w:rPr>
        <w:t xml:space="preserve"> </w:t>
      </w:r>
      <w:r w:rsidR="00CD20F0" w:rsidRPr="00BA0697">
        <w:rPr>
          <w:rFonts w:ascii="Lexend" w:hAnsi="Lexend"/>
        </w:rPr>
        <w:t>date to be confirmed</w:t>
      </w:r>
      <w:r w:rsidR="0006645C" w:rsidRPr="00BA0697">
        <w:rPr>
          <w:rFonts w:ascii="Lexend" w:hAnsi="Lexend"/>
        </w:rPr>
        <w:t>- find the latest information</w:t>
      </w:r>
      <w:r w:rsidR="00FF3BF2" w:rsidRPr="00BA0697">
        <w:rPr>
          <w:rFonts w:ascii="Lexend" w:hAnsi="Lexend"/>
        </w:rPr>
        <w:t xml:space="preserve"> and updates</w:t>
      </w:r>
      <w:r w:rsidR="0006645C" w:rsidRPr="00BA0697">
        <w:rPr>
          <w:rFonts w:ascii="Lexend" w:hAnsi="Lexend"/>
        </w:rPr>
        <w:t xml:space="preserve"> here - </w:t>
      </w:r>
      <w:hyperlink r:id="rId13">
        <w:r w:rsidR="009F54AC" w:rsidRPr="00BA0697">
          <w:rPr>
            <w:rFonts w:ascii="Lexend" w:hAnsi="Lexend"/>
            <w:color w:val="0000FF"/>
            <w:u w:val="single"/>
          </w:rPr>
          <w:t xml:space="preserve">Mental Capacity Act including </w:t>
        </w:r>
        <w:proofErr w:type="spellStart"/>
        <w:r w:rsidR="009F54AC" w:rsidRPr="00BA0697">
          <w:rPr>
            <w:rFonts w:ascii="Lexend" w:hAnsi="Lexend"/>
            <w:color w:val="0000FF"/>
            <w:u w:val="single"/>
          </w:rPr>
          <w:t>DoLS</w:t>
        </w:r>
        <w:proofErr w:type="spellEnd"/>
        <w:r w:rsidR="009F54AC" w:rsidRPr="00BA0697">
          <w:rPr>
            <w:rFonts w:ascii="Lexend" w:hAnsi="Lexend"/>
            <w:color w:val="0000FF"/>
            <w:u w:val="single"/>
          </w:rPr>
          <w:t xml:space="preserve"> and LPS | Local Government Association</w:t>
        </w:r>
      </w:hyperlink>
      <w:r w:rsidR="621E529A" w:rsidRPr="00BA0697">
        <w:rPr>
          <w:rFonts w:ascii="Lexend" w:hAnsi="Lexend"/>
          <w:b/>
          <w:bCs/>
        </w:rPr>
        <w:t xml:space="preserve"> - L</w:t>
      </w:r>
      <w:r w:rsidR="589098B1" w:rsidRPr="00BA0697">
        <w:rPr>
          <w:rFonts w:ascii="Lexend" w:hAnsi="Lexend"/>
          <w:b/>
          <w:bCs/>
        </w:rPr>
        <w:t>PS</w:t>
      </w:r>
      <w:r w:rsidR="621E529A" w:rsidRPr="00BA0697">
        <w:rPr>
          <w:rFonts w:ascii="Lexend" w:hAnsi="Lexend"/>
          <w:b/>
          <w:bCs/>
        </w:rPr>
        <w:t xml:space="preserve"> delayed till 2024</w:t>
      </w:r>
      <w:r w:rsidR="103A9B13" w:rsidRPr="00BA0697">
        <w:rPr>
          <w:rFonts w:ascii="Lexend" w:hAnsi="Lexend"/>
          <w:b/>
          <w:bCs/>
        </w:rPr>
        <w:t xml:space="preserve"> (</w:t>
      </w:r>
      <w:proofErr w:type="spellStart"/>
      <w:r w:rsidR="103A9B13" w:rsidRPr="00BA0697">
        <w:rPr>
          <w:rFonts w:ascii="Lexend" w:hAnsi="Lexend"/>
          <w:b/>
          <w:bCs/>
        </w:rPr>
        <w:t>post election</w:t>
      </w:r>
      <w:proofErr w:type="spellEnd"/>
      <w:r w:rsidR="103A9B13" w:rsidRPr="00BA0697">
        <w:rPr>
          <w:rFonts w:ascii="Lexend" w:hAnsi="Lexend"/>
          <w:b/>
          <w:bCs/>
        </w:rPr>
        <w:t>)</w:t>
      </w:r>
    </w:p>
    <w:p w14:paraId="046DC9E6" w14:textId="6387FEB3" w:rsidR="0021683D" w:rsidRPr="00BA0697" w:rsidRDefault="005F2142" w:rsidP="00B54648">
      <w:pPr>
        <w:rPr>
          <w:rFonts w:ascii="Lexend" w:hAnsi="Lexend"/>
        </w:rPr>
      </w:pPr>
      <w:r w:rsidRPr="00BA0697">
        <w:rPr>
          <w:rFonts w:ascii="Lexend" w:hAnsi="Lexend"/>
        </w:rPr>
        <w:t>The Deprivation of Liberty Safeguards (</w:t>
      </w:r>
      <w:proofErr w:type="spellStart"/>
      <w:r w:rsidRPr="00BA0697">
        <w:rPr>
          <w:rFonts w:ascii="Lexend" w:hAnsi="Lexend"/>
        </w:rPr>
        <w:t>DoLS</w:t>
      </w:r>
      <w:proofErr w:type="spellEnd"/>
      <w:r w:rsidRPr="00BA0697">
        <w:rPr>
          <w:rFonts w:ascii="Lexend" w:hAnsi="Lexend"/>
        </w:rPr>
        <w:t xml:space="preserve">) provides protection to </w:t>
      </w:r>
      <w:r w:rsidR="00BA62FB" w:rsidRPr="00BA0697">
        <w:rPr>
          <w:rFonts w:ascii="Lexend" w:hAnsi="Lexend"/>
        </w:rPr>
        <w:t>adults</w:t>
      </w:r>
      <w:r w:rsidRPr="00BA0697">
        <w:rPr>
          <w:rFonts w:ascii="Lexend" w:hAnsi="Lexend"/>
        </w:rPr>
        <w:t xml:space="preserve"> in hospital and care homes. </w:t>
      </w:r>
      <w:proofErr w:type="spellStart"/>
      <w:r w:rsidRPr="00BA0697">
        <w:rPr>
          <w:rFonts w:ascii="Lexend" w:hAnsi="Lexend"/>
        </w:rPr>
        <w:t>DoLS</w:t>
      </w:r>
      <w:proofErr w:type="spellEnd"/>
      <w:r w:rsidRPr="00BA0697">
        <w:rPr>
          <w:rFonts w:ascii="Lexend" w:hAnsi="Lexend"/>
        </w:rPr>
        <w:t xml:space="preserve"> apply to people who have mental ill health and do not have the capacity to decide </w:t>
      </w:r>
      <w:proofErr w:type="gramStart"/>
      <w:r w:rsidRPr="00BA0697">
        <w:rPr>
          <w:rFonts w:ascii="Lexend" w:hAnsi="Lexend"/>
        </w:rPr>
        <w:t>whether or not</w:t>
      </w:r>
      <w:proofErr w:type="gramEnd"/>
      <w:r w:rsidRPr="00BA0697">
        <w:rPr>
          <w:rFonts w:ascii="Lexend" w:hAnsi="Lexend"/>
        </w:rPr>
        <w:t xml:space="preserve"> they should be accommodated in the relevant care home or hospital to receive care or treatment. The acid test to be applied to decide if </w:t>
      </w:r>
      <w:proofErr w:type="spellStart"/>
      <w:r w:rsidRPr="00BA0697">
        <w:rPr>
          <w:rFonts w:ascii="Lexend" w:hAnsi="Lexend"/>
        </w:rPr>
        <w:t>DoLS</w:t>
      </w:r>
      <w:proofErr w:type="spellEnd"/>
      <w:r w:rsidRPr="00BA0697">
        <w:rPr>
          <w:rFonts w:ascii="Lexend" w:hAnsi="Lexend"/>
        </w:rPr>
        <w:t xml:space="preserve"> is applicable </w:t>
      </w:r>
      <w:proofErr w:type="gramStart"/>
      <w:r w:rsidRPr="00BA0697">
        <w:rPr>
          <w:rFonts w:ascii="Lexend" w:hAnsi="Lexend"/>
        </w:rPr>
        <w:t>is:</w:t>
      </w:r>
      <w:proofErr w:type="gramEnd"/>
      <w:r w:rsidRPr="00BA0697">
        <w:rPr>
          <w:rFonts w:ascii="Lexend" w:hAnsi="Lexend"/>
        </w:rPr>
        <w:t xml:space="preserve"> a person is being deprived of their liberty if they: </w:t>
      </w:r>
    </w:p>
    <w:p w14:paraId="7B32E8AD" w14:textId="77777777" w:rsidR="0021683D" w:rsidRPr="00BA0697" w:rsidRDefault="005F2142" w:rsidP="00254ADB">
      <w:pPr>
        <w:ind w:left="720"/>
        <w:rPr>
          <w:rFonts w:ascii="Lexend" w:hAnsi="Lexend"/>
        </w:rPr>
      </w:pPr>
      <w:r w:rsidRPr="00BA0697">
        <w:rPr>
          <w:rFonts w:ascii="Lexend" w:hAnsi="Lexend"/>
        </w:rPr>
        <w:t xml:space="preserve">• Are under continuous supervision and control </w:t>
      </w:r>
    </w:p>
    <w:p w14:paraId="283C556A" w14:textId="77777777" w:rsidR="0021683D" w:rsidRPr="00BA0697" w:rsidRDefault="005F2142" w:rsidP="00254ADB">
      <w:pPr>
        <w:ind w:left="720"/>
        <w:rPr>
          <w:rFonts w:ascii="Lexend" w:hAnsi="Lexend"/>
        </w:rPr>
      </w:pPr>
      <w:r w:rsidRPr="00BA0697">
        <w:rPr>
          <w:rFonts w:ascii="Lexend" w:hAnsi="Lexend"/>
        </w:rPr>
        <w:t xml:space="preserve">• Are not free to leave, and </w:t>
      </w:r>
    </w:p>
    <w:p w14:paraId="454D341C" w14:textId="77777777" w:rsidR="0021683D" w:rsidRPr="00BA0697" w:rsidRDefault="005F2142" w:rsidP="00254ADB">
      <w:pPr>
        <w:ind w:left="720"/>
        <w:rPr>
          <w:rFonts w:ascii="Lexend" w:hAnsi="Lexend"/>
        </w:rPr>
      </w:pPr>
      <w:r w:rsidRPr="00BA0697">
        <w:rPr>
          <w:rFonts w:ascii="Lexend" w:hAnsi="Lexend"/>
        </w:rPr>
        <w:t xml:space="preserve">• Lack capacity to consent to these things </w:t>
      </w:r>
    </w:p>
    <w:p w14:paraId="3CB2A9C2" w14:textId="2DA59B8D" w:rsidR="005F2142" w:rsidRPr="00BA0697" w:rsidRDefault="005F2142" w:rsidP="00B54648">
      <w:pPr>
        <w:rPr>
          <w:rFonts w:ascii="Lexend" w:hAnsi="Lexend"/>
        </w:rPr>
      </w:pPr>
      <w:r w:rsidRPr="00BA0697">
        <w:rPr>
          <w:rFonts w:ascii="Lexend" w:hAnsi="Lexend"/>
        </w:rPr>
        <w:t xml:space="preserve">Requests for authorisation to deprive someone of their liberty, if considered in the person’s best interests, are made through the local authority as the supervisory body. All decisions on care and treatment must comply with the Mental Capacity Act and the </w:t>
      </w:r>
      <w:proofErr w:type="spellStart"/>
      <w:r w:rsidRPr="00BA0697">
        <w:rPr>
          <w:rFonts w:ascii="Lexend" w:hAnsi="Lexend"/>
        </w:rPr>
        <w:t>DoLS</w:t>
      </w:r>
      <w:proofErr w:type="spellEnd"/>
      <w:r w:rsidRPr="00BA0697">
        <w:rPr>
          <w:rFonts w:ascii="Lexend" w:hAnsi="Lexend"/>
        </w:rPr>
        <w:t xml:space="preserve"> Code of Practice. </w:t>
      </w:r>
    </w:p>
    <w:p w14:paraId="4DFBEC8B" w14:textId="54AE5D26" w:rsidR="007120EA" w:rsidRPr="00BA0697" w:rsidRDefault="007120EA" w:rsidP="00B54648">
      <w:pPr>
        <w:rPr>
          <w:rFonts w:ascii="Lexend" w:hAnsi="Lexend"/>
        </w:rPr>
      </w:pPr>
    </w:p>
    <w:p w14:paraId="40384DAD" w14:textId="0C80F932" w:rsidR="007120EA" w:rsidRPr="00BA0697" w:rsidRDefault="00254ADB" w:rsidP="00254ADB">
      <w:pPr>
        <w:rPr>
          <w:rFonts w:ascii="Lexend" w:hAnsi="Lexend"/>
          <w:b/>
          <w:bCs/>
        </w:rPr>
      </w:pPr>
      <w:r w:rsidRPr="00BA0697">
        <w:rPr>
          <w:rFonts w:ascii="Lexend" w:hAnsi="Lexend"/>
          <w:b/>
          <w:bCs/>
        </w:rPr>
        <w:t xml:space="preserve">13.   </w:t>
      </w:r>
      <w:r w:rsidR="007120EA" w:rsidRPr="00BA0697">
        <w:rPr>
          <w:rFonts w:ascii="Lexend" w:hAnsi="Lexend"/>
          <w:b/>
          <w:bCs/>
        </w:rPr>
        <w:t>Acting on Safeguarding Concerns</w:t>
      </w:r>
    </w:p>
    <w:p w14:paraId="4907A267" w14:textId="60101834" w:rsidR="007120EA" w:rsidRPr="00BA0697" w:rsidRDefault="007120EA" w:rsidP="00B54648">
      <w:pPr>
        <w:rPr>
          <w:rFonts w:ascii="Lexend" w:hAnsi="Lexend"/>
        </w:rPr>
      </w:pPr>
      <w:r w:rsidRPr="00BA0697">
        <w:rPr>
          <w:rFonts w:ascii="Lexend" w:hAnsi="Lexend"/>
        </w:rPr>
        <w:t xml:space="preserve">No one working for </w:t>
      </w:r>
      <w:r w:rsidR="007446CD" w:rsidRPr="00BA0697">
        <w:rPr>
          <w:rFonts w:ascii="Lexend" w:hAnsi="Lexend"/>
        </w:rPr>
        <w:t>Art Making Difference CIC</w:t>
      </w:r>
      <w:r w:rsidR="002814B4" w:rsidRPr="00BA0697">
        <w:rPr>
          <w:rFonts w:ascii="Lexend" w:hAnsi="Lexend"/>
        </w:rPr>
        <w:t xml:space="preserve"> </w:t>
      </w:r>
      <w:r w:rsidRPr="00BA0697">
        <w:rPr>
          <w:rFonts w:ascii="Lexend" w:hAnsi="Lexend"/>
        </w:rPr>
        <w:t xml:space="preserve">should investigate concerns about individual service users who are or may be being abused or who are at risk. However, this does not mean that we should do nothing when we learn of a concern. We all have a responsibility to make sure that concerns about service users are passed to the agency </w:t>
      </w:r>
      <w:r w:rsidR="002A0D89" w:rsidRPr="00BA0697">
        <w:rPr>
          <w:rFonts w:ascii="Lexend" w:hAnsi="Lexend"/>
        </w:rPr>
        <w:t xml:space="preserve">(usually Adults or Children’s social care) </w:t>
      </w:r>
      <w:r w:rsidRPr="00BA0697">
        <w:rPr>
          <w:rFonts w:ascii="Lexend" w:hAnsi="Lexend"/>
        </w:rPr>
        <w:t>that can help them without delay.</w:t>
      </w:r>
    </w:p>
    <w:p w14:paraId="2016F787" w14:textId="1ADB9DB6" w:rsidR="007120EA" w:rsidRPr="00BA0697" w:rsidRDefault="007120EA" w:rsidP="00254ADB">
      <w:pPr>
        <w:pStyle w:val="ListParagraph"/>
        <w:numPr>
          <w:ilvl w:val="0"/>
          <w:numId w:val="38"/>
        </w:numPr>
        <w:rPr>
          <w:rFonts w:ascii="Lexend" w:hAnsi="Lexend"/>
        </w:rPr>
      </w:pPr>
      <w:r w:rsidRPr="00BA0697">
        <w:rPr>
          <w:rFonts w:ascii="Lexend" w:hAnsi="Lexend"/>
        </w:rPr>
        <w:t>If anyone is concerned that a service user is at risk of being abused or neglected, they should not ignore their suspicions and should not assume that someone else will take action to protect that person.</w:t>
      </w:r>
    </w:p>
    <w:p w14:paraId="2CD66555" w14:textId="2C9CF25F" w:rsidR="007120EA" w:rsidRPr="00BA0697" w:rsidRDefault="007120EA" w:rsidP="00254ADB">
      <w:pPr>
        <w:pStyle w:val="ListParagraph"/>
        <w:numPr>
          <w:ilvl w:val="0"/>
          <w:numId w:val="38"/>
        </w:numPr>
        <w:rPr>
          <w:rFonts w:ascii="Lexend" w:hAnsi="Lexend"/>
        </w:rPr>
      </w:pPr>
      <w:r w:rsidRPr="00BA0697">
        <w:rPr>
          <w:rFonts w:ascii="Lexend" w:hAnsi="Lexend"/>
        </w:rPr>
        <w:t xml:space="preserve">During office hours, all workers and volunteers should immediately bring any cause for concern to the attention of their </w:t>
      </w:r>
      <w:r w:rsidR="00882129" w:rsidRPr="00BA0697">
        <w:rPr>
          <w:rFonts w:ascii="Lexend" w:hAnsi="Lexend"/>
        </w:rPr>
        <w:t>L</w:t>
      </w:r>
      <w:r w:rsidRPr="00BA0697">
        <w:rPr>
          <w:rFonts w:ascii="Lexend" w:hAnsi="Lexend"/>
        </w:rPr>
        <w:t xml:space="preserve">ine </w:t>
      </w:r>
      <w:r w:rsidR="00882129" w:rsidRPr="00BA0697">
        <w:rPr>
          <w:rFonts w:ascii="Lexend" w:hAnsi="Lexend"/>
        </w:rPr>
        <w:t>M</w:t>
      </w:r>
      <w:r w:rsidRPr="00BA0697">
        <w:rPr>
          <w:rFonts w:ascii="Lexend" w:hAnsi="Lexend"/>
        </w:rPr>
        <w:t>anager who should pass this information directly on to a Designated Officer</w:t>
      </w:r>
      <w:r w:rsidR="00206A86" w:rsidRPr="00BA0697">
        <w:rPr>
          <w:rFonts w:ascii="Lexend" w:hAnsi="Lexend"/>
        </w:rPr>
        <w:t>.</w:t>
      </w:r>
    </w:p>
    <w:p w14:paraId="12D8867B" w14:textId="5DB154B4" w:rsidR="007120EA" w:rsidRPr="00BA0697" w:rsidRDefault="007120EA" w:rsidP="00254ADB">
      <w:pPr>
        <w:pStyle w:val="ListParagraph"/>
        <w:numPr>
          <w:ilvl w:val="0"/>
          <w:numId w:val="38"/>
        </w:numPr>
        <w:rPr>
          <w:rFonts w:ascii="Lexend" w:hAnsi="Lexend"/>
        </w:rPr>
      </w:pPr>
      <w:r w:rsidRPr="00BA0697">
        <w:rPr>
          <w:rFonts w:ascii="Lexend" w:hAnsi="Lexend"/>
        </w:rPr>
        <w:t xml:space="preserve">The Designated Officer, where appropriate, will consider all the information available and if they believe that a child or adult may be suffering, or is at risk of suffering significant harm, they should refer the concerns using the local authority protocol. </w:t>
      </w:r>
    </w:p>
    <w:p w14:paraId="77D75652" w14:textId="1842582B" w:rsidR="00A63EC0" w:rsidRPr="00BA0697" w:rsidRDefault="007120EA" w:rsidP="00254ADB">
      <w:pPr>
        <w:pStyle w:val="ListParagraph"/>
        <w:numPr>
          <w:ilvl w:val="0"/>
          <w:numId w:val="38"/>
        </w:numPr>
        <w:rPr>
          <w:rFonts w:ascii="Lexend" w:hAnsi="Lexend"/>
        </w:rPr>
      </w:pPr>
      <w:r w:rsidRPr="00BA0697">
        <w:rPr>
          <w:rFonts w:ascii="Lexend" w:hAnsi="Lexend"/>
        </w:rPr>
        <w:t>All concerns and actions must be documented within 24 hours</w:t>
      </w:r>
      <w:r w:rsidR="00882129" w:rsidRPr="00BA0697">
        <w:rPr>
          <w:rFonts w:ascii="Lexend" w:hAnsi="Lexend"/>
        </w:rPr>
        <w:t xml:space="preserve"> (Appendix 1 – Reporting Form).</w:t>
      </w:r>
    </w:p>
    <w:p w14:paraId="5630BDF2" w14:textId="742B9F2B" w:rsidR="00A63EC0" w:rsidRPr="00BA0697" w:rsidRDefault="007120EA" w:rsidP="00254ADB">
      <w:pPr>
        <w:pStyle w:val="ListParagraph"/>
        <w:numPr>
          <w:ilvl w:val="0"/>
          <w:numId w:val="38"/>
        </w:numPr>
        <w:rPr>
          <w:rFonts w:ascii="Lexend" w:hAnsi="Lexend"/>
        </w:rPr>
      </w:pPr>
      <w:r w:rsidRPr="00BA0697">
        <w:rPr>
          <w:rFonts w:ascii="Lexend" w:hAnsi="Lexend"/>
        </w:rPr>
        <w:t>In the event of an immediate and urgent need to protect a service user the individual will call the emergency services and then contact their line manager and Designated Officer as soon as possible.  The Designated Officer will contact the local relevant professionals</w:t>
      </w:r>
      <w:r w:rsidR="00614DBC" w:rsidRPr="00BA0697">
        <w:rPr>
          <w:rFonts w:ascii="Lexend" w:hAnsi="Lexend"/>
        </w:rPr>
        <w:t>.</w:t>
      </w:r>
    </w:p>
    <w:p w14:paraId="390F3C05" w14:textId="4AF12FBA" w:rsidR="007120EA" w:rsidRPr="00BA0697" w:rsidRDefault="00F86A93" w:rsidP="00254ADB">
      <w:pPr>
        <w:pStyle w:val="ListParagraph"/>
        <w:numPr>
          <w:ilvl w:val="0"/>
          <w:numId w:val="38"/>
        </w:numPr>
        <w:rPr>
          <w:rFonts w:ascii="Lexend" w:hAnsi="Lexend"/>
        </w:rPr>
      </w:pPr>
      <w:r w:rsidRPr="00BA0697">
        <w:rPr>
          <w:rFonts w:ascii="Lexend" w:hAnsi="Lexend"/>
        </w:rPr>
        <w:t>Some roles working in partnership with other statu</w:t>
      </w:r>
      <w:r w:rsidR="00874E62" w:rsidRPr="00BA0697">
        <w:rPr>
          <w:rFonts w:ascii="Lexend" w:hAnsi="Lexend"/>
        </w:rPr>
        <w:t xml:space="preserve">tory agencies </w:t>
      </w:r>
      <w:r w:rsidR="001F14B8" w:rsidRPr="00BA0697">
        <w:rPr>
          <w:rFonts w:ascii="Lexend" w:hAnsi="Lexend"/>
        </w:rPr>
        <w:t xml:space="preserve">(e.g. </w:t>
      </w:r>
      <w:r w:rsidR="0025419F" w:rsidRPr="00BA0697">
        <w:rPr>
          <w:rFonts w:ascii="Lexend" w:hAnsi="Lexend"/>
        </w:rPr>
        <w:t xml:space="preserve">NHS and Education) </w:t>
      </w:r>
      <w:r w:rsidR="00C824D3" w:rsidRPr="00BA0697">
        <w:rPr>
          <w:rFonts w:ascii="Lexend" w:hAnsi="Lexend"/>
        </w:rPr>
        <w:t>may</w:t>
      </w:r>
      <w:r w:rsidR="00874E62" w:rsidRPr="00BA0697">
        <w:rPr>
          <w:rFonts w:ascii="Lexend" w:hAnsi="Lexend"/>
        </w:rPr>
        <w:t xml:space="preserve"> also be required to </w:t>
      </w:r>
      <w:r w:rsidR="000F2327" w:rsidRPr="00BA0697">
        <w:rPr>
          <w:rFonts w:ascii="Lexend" w:hAnsi="Lexend"/>
        </w:rPr>
        <w:t xml:space="preserve">fulfil the </w:t>
      </w:r>
      <w:r w:rsidR="00352E97" w:rsidRPr="00BA0697">
        <w:rPr>
          <w:rFonts w:ascii="Lexend" w:hAnsi="Lexend"/>
        </w:rPr>
        <w:t>safeguarding</w:t>
      </w:r>
      <w:r w:rsidR="000F2327" w:rsidRPr="00BA0697">
        <w:rPr>
          <w:rFonts w:ascii="Lexend" w:hAnsi="Lexend"/>
        </w:rPr>
        <w:t xml:space="preserve"> protocols and reporting procedures</w:t>
      </w:r>
      <w:r w:rsidR="0090519D" w:rsidRPr="00BA0697">
        <w:rPr>
          <w:rFonts w:ascii="Lexend" w:hAnsi="Lexend"/>
        </w:rPr>
        <w:t xml:space="preserve"> of the </w:t>
      </w:r>
      <w:r w:rsidR="00AE7CF9" w:rsidRPr="00BA0697">
        <w:rPr>
          <w:rFonts w:ascii="Lexend" w:hAnsi="Lexend"/>
        </w:rPr>
        <w:t xml:space="preserve">relevant </w:t>
      </w:r>
      <w:r w:rsidR="0090519D" w:rsidRPr="00BA0697">
        <w:rPr>
          <w:rFonts w:ascii="Lexend" w:hAnsi="Lexend"/>
        </w:rPr>
        <w:t xml:space="preserve">statutory agency in addition to </w:t>
      </w:r>
      <w:r w:rsidR="001F14B8" w:rsidRPr="00BA0697">
        <w:rPr>
          <w:rFonts w:ascii="Lexend" w:hAnsi="Lexend"/>
        </w:rPr>
        <w:t>those set out in this policy.</w:t>
      </w:r>
    </w:p>
    <w:p w14:paraId="6287919C" w14:textId="3D5A6A0E" w:rsidR="007120EA" w:rsidRPr="00BA0697" w:rsidRDefault="007120EA" w:rsidP="00254ADB">
      <w:pPr>
        <w:pStyle w:val="ListParagraph"/>
        <w:numPr>
          <w:ilvl w:val="0"/>
          <w:numId w:val="38"/>
        </w:numPr>
        <w:rPr>
          <w:rFonts w:ascii="Lexend" w:hAnsi="Lexend"/>
        </w:rPr>
      </w:pPr>
      <w:r w:rsidRPr="00BA0697">
        <w:rPr>
          <w:rFonts w:ascii="Lexend" w:hAnsi="Lexend"/>
        </w:rPr>
        <w:t xml:space="preserve">Anyone working for </w:t>
      </w:r>
      <w:r w:rsidR="007446CD" w:rsidRPr="00BA0697">
        <w:rPr>
          <w:rFonts w:ascii="Lexend" w:hAnsi="Lexend"/>
        </w:rPr>
        <w:t>Art Making Difference CIC</w:t>
      </w:r>
      <w:r w:rsidRPr="00BA0697">
        <w:rPr>
          <w:rFonts w:ascii="Lexend" w:hAnsi="Lexend"/>
        </w:rPr>
        <w:t xml:space="preserve"> who has concerns about the behaviour of a colleague must always raise this with their </w:t>
      </w:r>
      <w:r w:rsidR="00882129" w:rsidRPr="00BA0697">
        <w:rPr>
          <w:rFonts w:ascii="Lexend" w:hAnsi="Lexend"/>
        </w:rPr>
        <w:t>L</w:t>
      </w:r>
      <w:r w:rsidRPr="00BA0697">
        <w:rPr>
          <w:rFonts w:ascii="Lexend" w:hAnsi="Lexend"/>
        </w:rPr>
        <w:t xml:space="preserve">ine </w:t>
      </w:r>
      <w:r w:rsidR="00882129" w:rsidRPr="00BA0697">
        <w:rPr>
          <w:rFonts w:ascii="Lexend" w:hAnsi="Lexend"/>
        </w:rPr>
        <w:t>M</w:t>
      </w:r>
      <w:r w:rsidRPr="00BA0697">
        <w:rPr>
          <w:rFonts w:ascii="Lexend" w:hAnsi="Lexend"/>
        </w:rPr>
        <w:t>anager or the CEO as quickly as possible.</w:t>
      </w:r>
    </w:p>
    <w:p w14:paraId="407E8CC8" w14:textId="51EBAC06" w:rsidR="007120EA" w:rsidRPr="00BA0697" w:rsidRDefault="007120EA" w:rsidP="007C1A6F">
      <w:pPr>
        <w:pStyle w:val="ListParagraph"/>
        <w:widowControl w:val="0"/>
        <w:autoSpaceDE w:val="0"/>
        <w:autoSpaceDN w:val="0"/>
        <w:spacing w:after="0" w:line="288" w:lineRule="auto"/>
        <w:ind w:left="794"/>
        <w:rPr>
          <w:rFonts w:ascii="Lexend" w:eastAsia="Arial" w:hAnsi="Lexend" w:cs="Calibri"/>
          <w:lang w:val="en-US"/>
        </w:rPr>
      </w:pPr>
    </w:p>
    <w:p w14:paraId="5967016B" w14:textId="18E48DF9" w:rsidR="00E5471C" w:rsidRPr="00BA0697" w:rsidRDefault="004F5FE8" w:rsidP="00607660">
      <w:pPr>
        <w:pStyle w:val="ListParagraph"/>
        <w:widowControl w:val="0"/>
        <w:autoSpaceDE w:val="0"/>
        <w:autoSpaceDN w:val="0"/>
        <w:spacing w:after="0" w:line="288" w:lineRule="auto"/>
        <w:ind w:left="0"/>
        <w:rPr>
          <w:rFonts w:ascii="Lexend" w:eastAsia="Arial" w:hAnsi="Lexend" w:cs="Calibri"/>
          <w:lang w:val="en-US"/>
        </w:rPr>
      </w:pPr>
      <w:r w:rsidRPr="00BA0697">
        <w:rPr>
          <w:rFonts w:ascii="Lexend" w:eastAsia="Arial" w:hAnsi="Lexend" w:cs="Calibri"/>
          <w:b/>
          <w:bCs/>
          <w:lang w:val="en-US"/>
        </w:rPr>
        <w:t>Key Contacts:</w:t>
      </w:r>
      <w:r w:rsidR="007120EA" w:rsidRPr="00BA0697">
        <w:rPr>
          <w:rFonts w:ascii="Lexend" w:eastAsia="Arial" w:hAnsi="Lexend" w:cs="Calibri"/>
          <w:lang w:val="en-US"/>
        </w:rPr>
        <w:t xml:space="preserve"> </w:t>
      </w:r>
    </w:p>
    <w:p w14:paraId="5CADD476" w14:textId="13BC9D32" w:rsidR="00E5471C" w:rsidRPr="00BA0697" w:rsidRDefault="00E5471C" w:rsidP="00607660">
      <w:pPr>
        <w:pStyle w:val="ListParagraph"/>
        <w:widowControl w:val="0"/>
        <w:autoSpaceDE w:val="0"/>
        <w:autoSpaceDN w:val="0"/>
        <w:spacing w:after="0" w:line="288" w:lineRule="auto"/>
        <w:ind w:left="0"/>
        <w:rPr>
          <w:rFonts w:ascii="Lexend" w:eastAsia="Arial" w:hAnsi="Lexend" w:cs="Calibri"/>
          <w:lang w:val="en-US"/>
        </w:rPr>
      </w:pPr>
    </w:p>
    <w:p w14:paraId="53FA31A1" w14:textId="6EE596E6" w:rsidR="006C1F97" w:rsidRPr="00BA0697" w:rsidRDefault="00E5471C" w:rsidP="60C41491">
      <w:pPr>
        <w:pStyle w:val="ListParagraph"/>
        <w:widowControl w:val="0"/>
        <w:autoSpaceDE w:val="0"/>
        <w:autoSpaceDN w:val="0"/>
        <w:spacing w:after="0" w:line="288" w:lineRule="auto"/>
        <w:ind w:left="0"/>
        <w:rPr>
          <w:rFonts w:ascii="Lexend" w:hAnsi="Lexend"/>
          <w:color w:val="0000FF"/>
          <w:u w:val="single"/>
          <w:lang w:val="en-US"/>
        </w:rPr>
      </w:pPr>
      <w:r w:rsidRPr="00BA0697">
        <w:rPr>
          <w:rFonts w:ascii="Lexend" w:eastAsia="Arial" w:hAnsi="Lexend" w:cs="Calibri"/>
          <w:b/>
          <w:bCs/>
          <w:lang w:val="en-US"/>
        </w:rPr>
        <w:t xml:space="preserve">Adults </w:t>
      </w:r>
      <w:r w:rsidR="008316E4" w:rsidRPr="00BA0697">
        <w:rPr>
          <w:rFonts w:ascii="Lexend" w:eastAsia="Arial" w:hAnsi="Lexend" w:cs="Calibri"/>
          <w:b/>
          <w:bCs/>
          <w:lang w:val="en-US"/>
        </w:rPr>
        <w:t>Safeguarding</w:t>
      </w:r>
      <w:r w:rsidR="008316E4" w:rsidRPr="00BA0697">
        <w:rPr>
          <w:rFonts w:ascii="Lexend" w:eastAsia="Arial" w:hAnsi="Lexend" w:cs="Calibri"/>
          <w:lang w:val="en-US"/>
        </w:rPr>
        <w:t xml:space="preserve"> </w:t>
      </w:r>
      <w:r w:rsidRPr="00BA0697">
        <w:rPr>
          <w:rFonts w:ascii="Lexend" w:hAnsi="Lexend"/>
        </w:rPr>
        <w:br/>
      </w:r>
      <w:r w:rsidR="006C1F97" w:rsidRPr="00BA0697">
        <w:rPr>
          <w:rFonts w:ascii="Lexend" w:eastAsia="Arial" w:hAnsi="Lexend" w:cs="Calibri"/>
          <w:lang w:val="en-US"/>
        </w:rPr>
        <w:t xml:space="preserve">Local Authority </w:t>
      </w:r>
      <w:r w:rsidR="00DE1CCC" w:rsidRPr="00BA0697">
        <w:rPr>
          <w:rFonts w:ascii="Lexend" w:eastAsia="Arial" w:hAnsi="Lexend" w:cs="Calibri"/>
          <w:lang w:val="en-US"/>
        </w:rPr>
        <w:t xml:space="preserve">Adult </w:t>
      </w:r>
      <w:r w:rsidR="006C1F97" w:rsidRPr="00BA0697">
        <w:rPr>
          <w:rFonts w:ascii="Lexend" w:eastAsia="Arial" w:hAnsi="Lexend" w:cs="Calibri"/>
          <w:lang w:val="en-US"/>
        </w:rPr>
        <w:t xml:space="preserve">contacts </w:t>
      </w:r>
      <w:r w:rsidR="4EC99D76" w:rsidRPr="00BA0697">
        <w:rPr>
          <w:rFonts w:ascii="Lexend" w:eastAsia="Arial" w:hAnsi="Lexend" w:cs="Calibri"/>
          <w:lang w:val="en-US"/>
        </w:rPr>
        <w:t xml:space="preserve"> </w:t>
      </w:r>
      <w:r w:rsidR="627A26C9" w:rsidRPr="00BA0697">
        <w:rPr>
          <w:rFonts w:ascii="Lexend" w:eastAsia="Arial" w:hAnsi="Lexend" w:cs="Calibri"/>
          <w:lang w:val="en-US"/>
        </w:rPr>
        <w:t xml:space="preserve">  </w:t>
      </w:r>
      <w:r w:rsidR="3BEA3520" w:rsidRPr="00BA0697">
        <w:rPr>
          <w:rFonts w:ascii="Lexend" w:eastAsia="Arial" w:hAnsi="Lexend" w:cs="Calibri"/>
          <w:lang w:val="en-US"/>
        </w:rPr>
        <w:t xml:space="preserve"> </w:t>
      </w:r>
      <w:r w:rsidR="4EC99D76" w:rsidRPr="00BA0697">
        <w:rPr>
          <w:rFonts w:ascii="Lexend" w:eastAsia="Arial" w:hAnsi="Lexend" w:cs="Calibri"/>
          <w:lang w:val="en-US"/>
        </w:rPr>
        <w:t xml:space="preserve">- Westmoreland 0300 303 3589  </w:t>
      </w:r>
    </w:p>
    <w:p w14:paraId="63D8C105" w14:textId="7A4573AD" w:rsidR="4EC99D76" w:rsidRPr="00BA0697" w:rsidRDefault="7AABD135" w:rsidP="60C41491">
      <w:pPr>
        <w:pStyle w:val="ListParagraph"/>
        <w:widowControl w:val="0"/>
        <w:spacing w:after="0" w:line="288" w:lineRule="auto"/>
        <w:ind w:left="0"/>
        <w:rPr>
          <w:rFonts w:ascii="Lexend" w:eastAsia="Arial" w:hAnsi="Lexend" w:cs="Calibri"/>
          <w:lang w:val="en-US"/>
        </w:rPr>
      </w:pPr>
      <w:r w:rsidRPr="00BA0697">
        <w:rPr>
          <w:rFonts w:ascii="Lexend" w:eastAsia="Arial" w:hAnsi="Lexend" w:cs="Calibri"/>
          <w:lang w:val="en-US"/>
        </w:rPr>
        <w:t xml:space="preserve"> </w:t>
      </w:r>
      <w:r w:rsidR="4EC99D76" w:rsidRPr="00BA0697">
        <w:rPr>
          <w:rFonts w:ascii="Lexend" w:hAnsi="Lexend"/>
        </w:rPr>
        <w:tab/>
      </w:r>
      <w:r w:rsidR="4EC99D76" w:rsidRPr="00BA0697">
        <w:rPr>
          <w:rFonts w:ascii="Lexend" w:hAnsi="Lexend"/>
        </w:rPr>
        <w:tab/>
      </w:r>
      <w:r w:rsidR="4EC99D76" w:rsidRPr="00BA0697">
        <w:rPr>
          <w:rFonts w:ascii="Lexend" w:hAnsi="Lexend"/>
        </w:rPr>
        <w:tab/>
      </w:r>
      <w:r w:rsidR="4EC99D76" w:rsidRPr="00BA0697">
        <w:rPr>
          <w:rFonts w:ascii="Lexend" w:hAnsi="Lexend"/>
        </w:rPr>
        <w:tab/>
      </w:r>
      <w:r w:rsidR="6440ACA1" w:rsidRPr="00BA0697">
        <w:rPr>
          <w:rFonts w:ascii="Lexend" w:eastAsia="Arial" w:hAnsi="Lexend" w:cs="Calibri"/>
          <w:lang w:val="en-US"/>
        </w:rPr>
        <w:t xml:space="preserve"> </w:t>
      </w:r>
      <w:proofErr w:type="gramStart"/>
      <w:r w:rsidR="4EC99D76" w:rsidRPr="00BA0697">
        <w:rPr>
          <w:rFonts w:ascii="Lexend" w:eastAsia="Arial" w:hAnsi="Lexend" w:cs="Calibri"/>
          <w:lang w:val="en-US"/>
        </w:rPr>
        <w:t xml:space="preserve">- </w:t>
      </w:r>
      <w:r w:rsidR="7762EBAC" w:rsidRPr="00BA0697">
        <w:rPr>
          <w:rFonts w:ascii="Lexend" w:eastAsia="Arial" w:hAnsi="Lexend" w:cs="Calibri"/>
          <w:lang w:val="en-US"/>
        </w:rPr>
        <w:t xml:space="preserve"> </w:t>
      </w:r>
      <w:r w:rsidR="4EC99D76" w:rsidRPr="00BA0697">
        <w:rPr>
          <w:rFonts w:ascii="Lexend" w:eastAsia="Arial" w:hAnsi="Lexend" w:cs="Calibri"/>
          <w:lang w:val="en-US"/>
        </w:rPr>
        <w:t>Cumberland</w:t>
      </w:r>
      <w:proofErr w:type="gramEnd"/>
      <w:r w:rsidR="4EC99D76" w:rsidRPr="00BA0697">
        <w:rPr>
          <w:rFonts w:ascii="Lexend" w:eastAsia="Arial" w:hAnsi="Lexend" w:cs="Calibri"/>
          <w:lang w:val="en-US"/>
        </w:rPr>
        <w:t xml:space="preserve"> </w:t>
      </w:r>
      <w:r w:rsidR="62C2AAF8" w:rsidRPr="00BA0697">
        <w:rPr>
          <w:rFonts w:ascii="Lexend" w:eastAsia="Arial" w:hAnsi="Lexend" w:cs="Calibri"/>
          <w:lang w:val="en-US"/>
        </w:rPr>
        <w:t>01228 526690</w:t>
      </w:r>
    </w:p>
    <w:p w14:paraId="45E730F9" w14:textId="0BB0B669" w:rsidR="00E5471C" w:rsidRPr="00BA0697" w:rsidRDefault="004F5FE8" w:rsidP="00607660">
      <w:pPr>
        <w:pStyle w:val="ListParagraph"/>
        <w:widowControl w:val="0"/>
        <w:autoSpaceDE w:val="0"/>
        <w:autoSpaceDN w:val="0"/>
        <w:spacing w:after="0" w:line="288" w:lineRule="auto"/>
        <w:ind w:left="0"/>
        <w:rPr>
          <w:rFonts w:ascii="Lexend" w:eastAsia="Arial" w:hAnsi="Lexend" w:cs="Calibri"/>
          <w:lang w:val="en-US"/>
        </w:rPr>
      </w:pPr>
      <w:r w:rsidRPr="00BA0697">
        <w:rPr>
          <w:rFonts w:ascii="Lexend" w:eastAsia="Arial" w:hAnsi="Lexend" w:cs="Calibri"/>
          <w:lang w:val="en-US"/>
        </w:rPr>
        <w:t>O</w:t>
      </w:r>
      <w:r w:rsidR="00E5471C" w:rsidRPr="00BA0697">
        <w:rPr>
          <w:rFonts w:ascii="Lexend" w:eastAsia="Arial" w:hAnsi="Lexend" w:cs="Calibri"/>
          <w:lang w:val="en-US"/>
        </w:rPr>
        <w:t xml:space="preserve">ut of hours </w:t>
      </w:r>
      <w:r w:rsidR="4FC0D941" w:rsidRPr="00BA0697">
        <w:rPr>
          <w:rFonts w:ascii="Lexend" w:eastAsia="Arial" w:hAnsi="Lexend" w:cs="Calibri"/>
          <w:lang w:val="en-US"/>
        </w:rPr>
        <w:t xml:space="preserve">for both counties </w:t>
      </w:r>
      <w:r w:rsidR="034A32EE" w:rsidRPr="00BA0697">
        <w:rPr>
          <w:rFonts w:ascii="Lexend" w:eastAsia="Arial" w:hAnsi="Lexend" w:cs="Calibri"/>
          <w:lang w:val="en-US"/>
        </w:rPr>
        <w:t xml:space="preserve">   </w:t>
      </w:r>
      <w:proofErr w:type="gramStart"/>
      <w:r w:rsidR="4FC0D941" w:rsidRPr="00BA0697">
        <w:rPr>
          <w:rFonts w:ascii="Lexend" w:eastAsia="Arial" w:hAnsi="Lexend" w:cs="Calibri"/>
          <w:lang w:val="en-US"/>
        </w:rPr>
        <w:t xml:space="preserve">- </w:t>
      </w:r>
      <w:r w:rsidR="5029FB68" w:rsidRPr="00BA0697">
        <w:rPr>
          <w:rFonts w:ascii="Lexend" w:eastAsia="Arial" w:hAnsi="Lexend" w:cs="Calibri"/>
          <w:lang w:val="en-US"/>
        </w:rPr>
        <w:t xml:space="preserve"> </w:t>
      </w:r>
      <w:r w:rsidR="00E5471C" w:rsidRPr="00BA0697">
        <w:rPr>
          <w:rFonts w:ascii="Lexend" w:eastAsia="Arial" w:hAnsi="Lexend" w:cs="Calibri"/>
          <w:lang w:val="en-US"/>
        </w:rPr>
        <w:t>01228</w:t>
      </w:r>
      <w:proofErr w:type="gramEnd"/>
      <w:r w:rsidR="00E5471C" w:rsidRPr="00BA0697">
        <w:rPr>
          <w:rFonts w:ascii="Lexend" w:eastAsia="Arial" w:hAnsi="Lexend" w:cs="Calibri"/>
          <w:lang w:val="en-US"/>
        </w:rPr>
        <w:t xml:space="preserve"> 526690</w:t>
      </w:r>
    </w:p>
    <w:p w14:paraId="6B382E1B" w14:textId="6484610B" w:rsidR="00C61DFB" w:rsidRPr="00BA0697" w:rsidRDefault="00C61DFB" w:rsidP="00607660">
      <w:pPr>
        <w:pStyle w:val="ListParagraph"/>
        <w:widowControl w:val="0"/>
        <w:autoSpaceDE w:val="0"/>
        <w:autoSpaceDN w:val="0"/>
        <w:spacing w:after="0" w:line="288" w:lineRule="auto"/>
        <w:ind w:left="0"/>
        <w:rPr>
          <w:rFonts w:ascii="Lexend" w:eastAsia="Arial" w:hAnsi="Lexend" w:cs="Calibri"/>
          <w:lang w:val="en-US"/>
        </w:rPr>
      </w:pPr>
    </w:p>
    <w:p w14:paraId="458BDC28" w14:textId="77777777" w:rsidR="00B96BD5" w:rsidRPr="00BA0697" w:rsidRDefault="00B96BD5" w:rsidP="00607660">
      <w:pPr>
        <w:pStyle w:val="ListParagraph"/>
        <w:widowControl w:val="0"/>
        <w:autoSpaceDE w:val="0"/>
        <w:autoSpaceDN w:val="0"/>
        <w:spacing w:after="0" w:line="288" w:lineRule="auto"/>
        <w:ind w:left="0"/>
        <w:rPr>
          <w:rFonts w:ascii="Lexend" w:eastAsia="Arial" w:hAnsi="Lexend" w:cs="Calibri"/>
          <w:lang w:val="en-US"/>
        </w:rPr>
      </w:pPr>
    </w:p>
    <w:p w14:paraId="30AB49DE" w14:textId="5BD372E7" w:rsidR="002E4AB0" w:rsidRPr="00BA0697" w:rsidRDefault="00C00278" w:rsidP="00607660">
      <w:pPr>
        <w:pStyle w:val="ListParagraph"/>
        <w:widowControl w:val="0"/>
        <w:autoSpaceDE w:val="0"/>
        <w:autoSpaceDN w:val="0"/>
        <w:spacing w:after="0" w:line="288" w:lineRule="auto"/>
        <w:ind w:left="0"/>
        <w:rPr>
          <w:rFonts w:ascii="Lexend" w:eastAsia="Arial" w:hAnsi="Lexend" w:cs="Calibri"/>
        </w:rPr>
      </w:pPr>
      <w:r w:rsidRPr="00BA0697">
        <w:rPr>
          <w:rFonts w:ascii="Lexend" w:hAnsi="Lexend"/>
        </w:rPr>
        <w:t>Adult Safeguarding, Thresholds Tool (see link below) Cumbria notes that the use of such a tool is a contentious issue however the guide that they have produced seeks to support practitioners, partners and providers, working within the adult safeguarding sector, to report and respond to concerns at the appropriate level and to have a consistency of approach across agencies. If you use the guidance tool and deem that it is a minor low risk incident and probably not reportable then you must discuss the matter with the (Art Making Difference CIC) safeguarding lead.</w:t>
      </w:r>
    </w:p>
    <w:p w14:paraId="20CD33E9" w14:textId="082FE686" w:rsidR="00836851" w:rsidRPr="00BA0697" w:rsidRDefault="002E4AB0" w:rsidP="00607660">
      <w:pPr>
        <w:pStyle w:val="ListParagraph"/>
        <w:widowControl w:val="0"/>
        <w:autoSpaceDE w:val="0"/>
        <w:autoSpaceDN w:val="0"/>
        <w:spacing w:after="0" w:line="288" w:lineRule="auto"/>
        <w:ind w:left="0"/>
        <w:rPr>
          <w:rFonts w:ascii="Lexend" w:eastAsia="Arial" w:hAnsi="Lexend" w:cs="Calibri"/>
          <w:lang w:val="en-US"/>
        </w:rPr>
      </w:pPr>
      <w:hyperlink r:id="rId14" w:history="1">
        <w:r w:rsidRPr="00BA0697">
          <w:rPr>
            <w:rFonts w:ascii="Lexend" w:hAnsi="Lexend"/>
            <w:color w:val="0000FF"/>
            <w:u w:val="single"/>
          </w:rPr>
          <w:t>CSAB Safeguarding Adults Thresholds Tool and Guidance (cumbria.gov.uk)</w:t>
        </w:r>
      </w:hyperlink>
    </w:p>
    <w:p w14:paraId="01323BCC" w14:textId="7F2CBE2C" w:rsidR="00E5471C" w:rsidRPr="00BA0697" w:rsidRDefault="00E5471C" w:rsidP="00607660">
      <w:pPr>
        <w:pStyle w:val="ListParagraph"/>
        <w:widowControl w:val="0"/>
        <w:autoSpaceDE w:val="0"/>
        <w:autoSpaceDN w:val="0"/>
        <w:spacing w:after="0" w:line="288" w:lineRule="auto"/>
        <w:ind w:left="0"/>
        <w:rPr>
          <w:rFonts w:ascii="Lexend" w:eastAsia="Arial" w:hAnsi="Lexend" w:cs="Calibri"/>
          <w:lang w:val="en-US"/>
        </w:rPr>
      </w:pPr>
    </w:p>
    <w:p w14:paraId="72889F9C" w14:textId="61073875" w:rsidR="00E5471C" w:rsidRPr="00BA0697" w:rsidRDefault="00F50634" w:rsidP="00254E63">
      <w:pPr>
        <w:widowControl w:val="0"/>
        <w:autoSpaceDE w:val="0"/>
        <w:autoSpaceDN w:val="0"/>
        <w:spacing w:after="0" w:line="288" w:lineRule="auto"/>
        <w:rPr>
          <w:rFonts w:ascii="Lexend" w:eastAsia="Arial" w:hAnsi="Lexend" w:cs="Calibri"/>
          <w:b/>
          <w:bCs/>
          <w:lang w:val="en-US"/>
        </w:rPr>
      </w:pPr>
      <w:r w:rsidRPr="00BA0697">
        <w:rPr>
          <w:rFonts w:ascii="Lexend" w:eastAsia="Arial" w:hAnsi="Lexend" w:cs="Calibri"/>
          <w:b/>
          <w:bCs/>
          <w:lang w:val="en-US"/>
        </w:rPr>
        <w:t xml:space="preserve">14.   </w:t>
      </w:r>
      <w:r w:rsidR="00E5471C" w:rsidRPr="00BA0697">
        <w:rPr>
          <w:rFonts w:ascii="Lexend" w:eastAsia="Arial" w:hAnsi="Lexend" w:cs="Calibri"/>
          <w:b/>
          <w:bCs/>
          <w:lang w:val="en-US"/>
        </w:rPr>
        <w:t>Legal Framework</w:t>
      </w:r>
    </w:p>
    <w:p w14:paraId="1A1E2058" w14:textId="6D4A45F7" w:rsidR="00E5471C" w:rsidRPr="00BA0697" w:rsidRDefault="00E5471C" w:rsidP="007C1A6F">
      <w:pPr>
        <w:widowControl w:val="0"/>
        <w:autoSpaceDE w:val="0"/>
        <w:autoSpaceDN w:val="0"/>
        <w:spacing w:after="0" w:line="288" w:lineRule="auto"/>
        <w:rPr>
          <w:rFonts w:ascii="Lexend" w:eastAsia="Arial" w:hAnsi="Lexend" w:cs="Calibri"/>
          <w:lang w:val="en-US"/>
        </w:rPr>
      </w:pPr>
      <w:proofErr w:type="gramStart"/>
      <w:r w:rsidRPr="00BA0697">
        <w:rPr>
          <w:rFonts w:ascii="Lexend" w:eastAsia="Arial" w:hAnsi="Lexend" w:cs="Calibri"/>
          <w:lang w:val="en-US"/>
        </w:rPr>
        <w:t>All of</w:t>
      </w:r>
      <w:proofErr w:type="gramEnd"/>
      <w:r w:rsidRPr="00BA0697">
        <w:rPr>
          <w:rFonts w:ascii="Lexend" w:eastAsia="Arial" w:hAnsi="Lexend" w:cs="Calibri"/>
          <w:lang w:val="en-US"/>
        </w:rPr>
        <w:t xml:space="preserve"> the following provide the legal framework for safeguarding adults at risk:</w:t>
      </w:r>
    </w:p>
    <w:p w14:paraId="4CF6B139" w14:textId="77777777" w:rsidR="00E5471C" w:rsidRPr="00BA0697" w:rsidRDefault="00E5471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 xml:space="preserve">The Human Rights Act 1998 </w:t>
      </w:r>
    </w:p>
    <w:p w14:paraId="3B11C58F" w14:textId="77777777" w:rsidR="00E5471C" w:rsidRPr="00BA0697" w:rsidRDefault="00E5471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 xml:space="preserve">The Sexual Offences Act 2003 </w:t>
      </w:r>
    </w:p>
    <w:p w14:paraId="2FE8B9DF" w14:textId="3899648C" w:rsidR="0065776A" w:rsidRPr="00BA0697" w:rsidRDefault="0065776A"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The Mental Capacity Act 2005</w:t>
      </w:r>
    </w:p>
    <w:p w14:paraId="20285E3F" w14:textId="77777777" w:rsidR="00C1085E" w:rsidRPr="00BA0697" w:rsidRDefault="00E5471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 xml:space="preserve">Safeguarding Vulnerable Groups Act 2006 </w:t>
      </w:r>
    </w:p>
    <w:p w14:paraId="076DF07B" w14:textId="6D7E44F5" w:rsidR="00E5471C" w:rsidRPr="00BA0697" w:rsidRDefault="00E5471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The Care Act 2014</w:t>
      </w:r>
    </w:p>
    <w:p w14:paraId="1FAF58AE" w14:textId="77777777" w:rsidR="00E5471C" w:rsidRPr="00BA0697" w:rsidRDefault="00E5471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 xml:space="preserve">Care Act statutory guidance on safeguarding Mental Capacity Act 2005 </w:t>
      </w:r>
    </w:p>
    <w:p w14:paraId="0B3475F2" w14:textId="77777777" w:rsidR="00B67F6C" w:rsidRPr="00BA0697" w:rsidRDefault="009B72F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SCIE: Adult Safe Sharing Information</w:t>
      </w:r>
    </w:p>
    <w:p w14:paraId="0287E416" w14:textId="2E1F8B6C" w:rsidR="009B72FC" w:rsidRPr="00BA0697" w:rsidRDefault="009B72FC" w:rsidP="00B67F6C">
      <w:pPr>
        <w:pStyle w:val="ListParagraph"/>
        <w:widowControl w:val="0"/>
        <w:numPr>
          <w:ilvl w:val="0"/>
          <w:numId w:val="41"/>
        </w:numPr>
        <w:autoSpaceDE w:val="0"/>
        <w:autoSpaceDN w:val="0"/>
        <w:spacing w:after="0" w:line="288" w:lineRule="auto"/>
        <w:rPr>
          <w:rFonts w:ascii="Lexend" w:eastAsia="Arial" w:hAnsi="Lexend" w:cs="Calibri"/>
          <w:lang w:val="en-US"/>
        </w:rPr>
      </w:pPr>
      <w:r w:rsidRPr="00BA0697">
        <w:rPr>
          <w:rFonts w:ascii="Lexend" w:eastAsia="Arial" w:hAnsi="Lexend" w:cs="Calibri"/>
          <w:lang w:val="en-US"/>
        </w:rPr>
        <w:t>Modern Slavery Act 2015</w:t>
      </w:r>
    </w:p>
    <w:p w14:paraId="1A8C79BA" w14:textId="0C45F518" w:rsidR="00882129" w:rsidRPr="00BA0697" w:rsidRDefault="00882129" w:rsidP="00607660">
      <w:pPr>
        <w:widowControl w:val="0"/>
        <w:autoSpaceDE w:val="0"/>
        <w:autoSpaceDN w:val="0"/>
        <w:spacing w:after="0" w:line="288" w:lineRule="auto"/>
        <w:rPr>
          <w:rFonts w:ascii="Lexend" w:eastAsia="Arial" w:hAnsi="Lexend" w:cs="Calibri"/>
          <w:lang w:val="en-US"/>
        </w:rPr>
      </w:pPr>
    </w:p>
    <w:p w14:paraId="1F3AEBF6" w14:textId="132903BC" w:rsidR="00810394" w:rsidRPr="00BA0697" w:rsidRDefault="00810394">
      <w:pPr>
        <w:rPr>
          <w:rFonts w:ascii="Lexend" w:eastAsia="Arial" w:hAnsi="Lexend" w:cs="Calibri"/>
          <w:color w:val="FF0000"/>
          <w:lang w:val="en-US"/>
        </w:rPr>
      </w:pPr>
      <w:r w:rsidRPr="00BA0697">
        <w:rPr>
          <w:rFonts w:ascii="Lexend" w:eastAsia="Arial" w:hAnsi="Lexend" w:cs="Calibri"/>
          <w:color w:val="FF0000"/>
          <w:lang w:val="en-US"/>
        </w:rPr>
        <w:br w:type="page"/>
      </w:r>
    </w:p>
    <w:p w14:paraId="2780FCB2" w14:textId="77777777" w:rsidR="00A55DCA" w:rsidRPr="00BA0697" w:rsidRDefault="00A55DCA" w:rsidP="00607660">
      <w:pPr>
        <w:pStyle w:val="ListParagraph"/>
        <w:widowControl w:val="0"/>
        <w:autoSpaceDE w:val="0"/>
        <w:autoSpaceDN w:val="0"/>
        <w:spacing w:after="0" w:line="288" w:lineRule="auto"/>
        <w:ind w:left="0"/>
        <w:rPr>
          <w:rFonts w:ascii="Lexend" w:eastAsia="Arial" w:hAnsi="Lexend" w:cs="Calibri"/>
          <w:color w:val="FF0000"/>
          <w:lang w:val="en-US"/>
        </w:rPr>
      </w:pPr>
    </w:p>
    <w:p w14:paraId="655A2CA4" w14:textId="77777777" w:rsidR="008974B3" w:rsidRPr="00BA0697" w:rsidRDefault="008974B3" w:rsidP="00A63EC0">
      <w:pPr>
        <w:rPr>
          <w:rFonts w:ascii="Lexend" w:eastAsia="Arial" w:hAnsi="Lexend" w:cs="Calibri"/>
          <w:b/>
          <w:bCs/>
        </w:rPr>
      </w:pPr>
    </w:p>
    <w:p w14:paraId="21F4517D" w14:textId="3B48726A" w:rsidR="00832EFB" w:rsidRPr="00BA0697" w:rsidRDefault="00832EFB" w:rsidP="00A63EC0">
      <w:pPr>
        <w:rPr>
          <w:rFonts w:ascii="Lexend" w:eastAsia="Arial" w:hAnsi="Lexend" w:cs="Calibri"/>
          <w:b/>
          <w:bCs/>
        </w:rPr>
      </w:pPr>
      <w:r w:rsidRPr="00BA0697">
        <w:rPr>
          <w:rFonts w:ascii="Lexend" w:eastAsia="Arial" w:hAnsi="Lexend" w:cs="Calibri"/>
          <w:b/>
          <w:bCs/>
        </w:rPr>
        <w:t>Appendix 1 – Concern Report Form</w:t>
      </w:r>
      <w:r w:rsidR="002A6537" w:rsidRPr="00BA0697">
        <w:rPr>
          <w:rFonts w:ascii="Lexend" w:eastAsia="Arial" w:hAnsi="Lexend" w:cs="Calibri"/>
          <w:b/>
          <w:bCs/>
        </w:rPr>
        <w:t xml:space="preserve"> (</w:t>
      </w:r>
      <w:r w:rsidR="00FB69EB" w:rsidRPr="00BA0697">
        <w:rPr>
          <w:rFonts w:ascii="Lexend" w:eastAsia="Arial" w:hAnsi="Lexend" w:cs="Calibri"/>
          <w:b/>
          <w:bCs/>
        </w:rPr>
        <w:t>P</w:t>
      </w:r>
      <w:r w:rsidR="002A6537" w:rsidRPr="00BA0697">
        <w:rPr>
          <w:rFonts w:ascii="Lexend" w:eastAsia="Arial" w:hAnsi="Lexend" w:cs="Calibri"/>
          <w:b/>
          <w:bCs/>
        </w:rPr>
        <w:t xml:space="preserve">art 1 and 2) </w:t>
      </w:r>
    </w:p>
    <w:p w14:paraId="0E5B7CCC" w14:textId="3AEF93DD" w:rsidR="001D1B60" w:rsidRPr="00BA0697" w:rsidRDefault="001D1B60" w:rsidP="00607660">
      <w:pPr>
        <w:spacing w:after="0" w:line="288" w:lineRule="auto"/>
        <w:rPr>
          <w:rFonts w:ascii="Lexend" w:eastAsia="Arial" w:hAnsi="Lexend" w:cs="Calibri"/>
          <w:bCs/>
          <w:color w:val="000000" w:themeColor="text1"/>
        </w:rPr>
      </w:pPr>
      <w:r w:rsidRPr="00BA0697">
        <w:rPr>
          <w:rFonts w:ascii="Lexend" w:eastAsia="Arial" w:hAnsi="Lexend" w:cs="Calibri"/>
          <w:bCs/>
          <w:color w:val="000000" w:themeColor="text1"/>
        </w:rPr>
        <w:t>A Concern Report Form should be completed in the following circumstances/situations involving a service user, staff member of volunteer:</w:t>
      </w:r>
    </w:p>
    <w:p w14:paraId="66CF54A8" w14:textId="4CF59503" w:rsidR="001D1B60" w:rsidRPr="00BA0697" w:rsidRDefault="001D1B60" w:rsidP="007C1A6F">
      <w:pPr>
        <w:pStyle w:val="ListParagraph"/>
        <w:numPr>
          <w:ilvl w:val="0"/>
          <w:numId w:val="9"/>
        </w:numPr>
        <w:spacing w:after="0" w:line="288" w:lineRule="auto"/>
        <w:ind w:left="360"/>
        <w:rPr>
          <w:rFonts w:ascii="Lexend" w:eastAsia="Arial" w:hAnsi="Lexend" w:cs="Calibri"/>
          <w:bCs/>
          <w:color w:val="000000" w:themeColor="text1"/>
        </w:rPr>
      </w:pPr>
      <w:r w:rsidRPr="00BA0697">
        <w:rPr>
          <w:rFonts w:ascii="Lexend" w:eastAsia="Arial" w:hAnsi="Lexend" w:cs="Calibri"/>
          <w:bCs/>
          <w:color w:val="000000" w:themeColor="text1"/>
        </w:rPr>
        <w:t>Any physical abuse and mistreatment of vulnerable adults, children and young people (service users, staff volunteers)</w:t>
      </w:r>
    </w:p>
    <w:p w14:paraId="3BBFED0B" w14:textId="52227279" w:rsidR="001D1B60" w:rsidRPr="00BA0697" w:rsidRDefault="001D1B60" w:rsidP="007C1A6F">
      <w:pPr>
        <w:pStyle w:val="ListParagraph"/>
        <w:numPr>
          <w:ilvl w:val="0"/>
          <w:numId w:val="9"/>
        </w:numPr>
        <w:spacing w:after="0" w:line="288" w:lineRule="auto"/>
        <w:ind w:left="360"/>
        <w:rPr>
          <w:rFonts w:ascii="Lexend" w:eastAsia="Arial" w:hAnsi="Lexend" w:cs="Calibri"/>
          <w:bCs/>
          <w:color w:val="000000" w:themeColor="text1"/>
        </w:rPr>
      </w:pPr>
      <w:r w:rsidRPr="00BA0697">
        <w:rPr>
          <w:rFonts w:ascii="Lexend" w:eastAsia="Arial" w:hAnsi="Lexend" w:cs="Calibri"/>
          <w:bCs/>
          <w:color w:val="000000" w:themeColor="text1"/>
        </w:rPr>
        <w:t>Any psychological, sexual or financial abuse of the above persons</w:t>
      </w:r>
    </w:p>
    <w:p w14:paraId="04628203" w14:textId="09094798" w:rsidR="001D1B60" w:rsidRPr="00BA0697" w:rsidRDefault="001D1B60" w:rsidP="007C1A6F">
      <w:pPr>
        <w:pStyle w:val="ListParagraph"/>
        <w:numPr>
          <w:ilvl w:val="0"/>
          <w:numId w:val="9"/>
        </w:numPr>
        <w:spacing w:after="0" w:line="288" w:lineRule="auto"/>
        <w:ind w:left="360"/>
        <w:rPr>
          <w:rFonts w:ascii="Lexend" w:eastAsia="Arial" w:hAnsi="Lexend" w:cs="Calibri"/>
          <w:bCs/>
          <w:color w:val="000000" w:themeColor="text1"/>
        </w:rPr>
      </w:pPr>
      <w:r w:rsidRPr="00BA0697">
        <w:rPr>
          <w:rFonts w:ascii="Lexend" w:eastAsia="Arial" w:hAnsi="Lexend" w:cs="Calibri"/>
          <w:bCs/>
          <w:color w:val="000000" w:themeColor="text1"/>
        </w:rPr>
        <w:t>Cases of neglect</w:t>
      </w:r>
    </w:p>
    <w:p w14:paraId="34E6E2DB" w14:textId="4690B35D" w:rsidR="00832EFB" w:rsidRPr="00BA0697" w:rsidRDefault="001D1B60" w:rsidP="007C1A6F">
      <w:pPr>
        <w:pStyle w:val="ListParagraph"/>
        <w:numPr>
          <w:ilvl w:val="0"/>
          <w:numId w:val="9"/>
        </w:numPr>
        <w:spacing w:after="0" w:line="288" w:lineRule="auto"/>
        <w:ind w:left="360"/>
        <w:rPr>
          <w:rFonts w:ascii="Lexend" w:eastAsia="Arial" w:hAnsi="Lexend" w:cs="Calibri"/>
          <w:bCs/>
          <w:color w:val="000000" w:themeColor="text1"/>
        </w:rPr>
      </w:pPr>
      <w:r w:rsidRPr="00BA0697">
        <w:rPr>
          <w:rFonts w:ascii="Lexend" w:eastAsia="Arial" w:hAnsi="Lexend" w:cs="Calibri"/>
          <w:bCs/>
          <w:color w:val="000000" w:themeColor="text1"/>
        </w:rPr>
        <w:t>Cases of discrimination</w:t>
      </w:r>
    </w:p>
    <w:p w14:paraId="26088D45" w14:textId="309AC7EE" w:rsidR="001D1B60" w:rsidRPr="00BA0697" w:rsidRDefault="001D1B60" w:rsidP="00607660">
      <w:pPr>
        <w:widowControl w:val="0"/>
        <w:autoSpaceDE w:val="0"/>
        <w:autoSpaceDN w:val="0"/>
        <w:spacing w:after="0" w:line="288" w:lineRule="auto"/>
        <w:rPr>
          <w:rFonts w:ascii="Lexend" w:eastAsia="Arial" w:hAnsi="Lexend" w:cs="Calibri"/>
          <w:color w:val="000000" w:themeColor="text1"/>
        </w:rPr>
      </w:pPr>
      <w:r w:rsidRPr="00BA0697">
        <w:rPr>
          <w:rFonts w:ascii="Lexend" w:eastAsia="Arial" w:hAnsi="Lexend" w:cs="Calibri"/>
          <w:color w:val="000000" w:themeColor="text1"/>
        </w:rPr>
        <w:t xml:space="preserve">If you wish to discuss any </w:t>
      </w:r>
      <w:proofErr w:type="gramStart"/>
      <w:r w:rsidRPr="00BA0697">
        <w:rPr>
          <w:rFonts w:ascii="Lexend" w:eastAsia="Arial" w:hAnsi="Lexend" w:cs="Calibri"/>
          <w:color w:val="000000" w:themeColor="text1"/>
        </w:rPr>
        <w:t>concerns</w:t>
      </w:r>
      <w:proofErr w:type="gramEnd"/>
      <w:r w:rsidRPr="00BA0697">
        <w:rPr>
          <w:rFonts w:ascii="Lexend" w:eastAsia="Arial" w:hAnsi="Lexend" w:cs="Calibri"/>
          <w:color w:val="000000" w:themeColor="text1"/>
        </w:rPr>
        <w:t xml:space="preserve"> please contact </w:t>
      </w:r>
      <w:r w:rsidR="007C1A6F" w:rsidRPr="00BA0697">
        <w:rPr>
          <w:rFonts w:ascii="Lexend" w:eastAsia="Arial" w:hAnsi="Lexend" w:cs="Calibri"/>
          <w:color w:val="000000" w:themeColor="text1"/>
        </w:rPr>
        <w:t>the DSL or y</w:t>
      </w:r>
      <w:r w:rsidRPr="00BA0697">
        <w:rPr>
          <w:rFonts w:ascii="Lexend" w:eastAsia="Arial" w:hAnsi="Lexend" w:cs="Calibri"/>
          <w:color w:val="000000" w:themeColor="text1"/>
        </w:rPr>
        <w:t>our L</w:t>
      </w:r>
      <w:r w:rsidR="007C1A6F" w:rsidRPr="00BA0697">
        <w:rPr>
          <w:rFonts w:ascii="Lexend" w:eastAsia="Arial" w:hAnsi="Lexend" w:cs="Calibri"/>
          <w:color w:val="000000" w:themeColor="text1"/>
        </w:rPr>
        <w:t xml:space="preserve">ine Manager </w:t>
      </w:r>
      <w:r w:rsidRPr="00BA0697">
        <w:rPr>
          <w:rFonts w:ascii="Lexend" w:eastAsia="Arial" w:hAnsi="Lexend" w:cs="Calibri"/>
          <w:color w:val="000000" w:themeColor="text1"/>
        </w:rPr>
        <w:t xml:space="preserve">officer </w:t>
      </w:r>
      <w:r w:rsidR="000520E0" w:rsidRPr="00BA0697">
        <w:rPr>
          <w:rFonts w:ascii="Lexend" w:eastAsia="Arial" w:hAnsi="Lexend" w:cs="Calibri"/>
          <w:color w:val="000000" w:themeColor="text1"/>
        </w:rPr>
        <w:t xml:space="preserve">and/or a member of SMT </w:t>
      </w:r>
      <w:r w:rsidRPr="00BA0697">
        <w:rPr>
          <w:rFonts w:ascii="Lexend" w:eastAsia="Arial" w:hAnsi="Lexend" w:cs="Calibri"/>
          <w:color w:val="000000" w:themeColor="text1"/>
        </w:rPr>
        <w:t xml:space="preserve">in their absence.  </w:t>
      </w:r>
    </w:p>
    <w:p w14:paraId="304FE886" w14:textId="69CD91E4" w:rsidR="004343A6" w:rsidRPr="00BA0697" w:rsidRDefault="004343A6" w:rsidP="00607660">
      <w:pPr>
        <w:widowControl w:val="0"/>
        <w:autoSpaceDE w:val="0"/>
        <w:autoSpaceDN w:val="0"/>
        <w:spacing w:after="0" w:line="288" w:lineRule="auto"/>
        <w:rPr>
          <w:rFonts w:ascii="Lexend" w:eastAsia="Arial" w:hAnsi="Lexend" w:cs="Calibri"/>
          <w:color w:val="000000" w:themeColor="text1"/>
        </w:rPr>
      </w:pPr>
      <w:r w:rsidRPr="00BA0697">
        <w:rPr>
          <w:rFonts w:ascii="Lexend" w:eastAsia="Arial" w:hAnsi="Lexend" w:cs="Calibri"/>
          <w:color w:val="000000" w:themeColor="text1"/>
        </w:rPr>
        <w:t>All information submitted in this form will be treated as confidential.  Please complete the form as fully with as much detail as possible.</w:t>
      </w:r>
    </w:p>
    <w:p w14:paraId="15519F33" w14:textId="77777777" w:rsidR="000520E0" w:rsidRPr="00BA0697" w:rsidRDefault="000520E0" w:rsidP="00607660">
      <w:pPr>
        <w:widowControl w:val="0"/>
        <w:autoSpaceDE w:val="0"/>
        <w:autoSpaceDN w:val="0"/>
        <w:spacing w:after="0" w:line="288" w:lineRule="auto"/>
        <w:rPr>
          <w:rFonts w:ascii="Lexend" w:eastAsia="Arial" w:hAnsi="Lexend" w:cs="Calibri"/>
          <w:color w:val="000000" w:themeColor="text1"/>
        </w:rPr>
      </w:pPr>
    </w:p>
    <w:p w14:paraId="13BB29B3" w14:textId="77777777" w:rsidR="00810394" w:rsidRPr="00BA0697" w:rsidRDefault="00FB69EB">
      <w:pPr>
        <w:rPr>
          <w:rFonts w:ascii="Lexend" w:eastAsia="Arial" w:hAnsi="Lexend" w:cs="Calibri"/>
          <w:bCs/>
          <w:color w:val="000000" w:themeColor="text1"/>
        </w:rPr>
      </w:pPr>
      <w:r w:rsidRPr="00BA0697">
        <w:rPr>
          <w:rFonts w:ascii="Lexend" w:eastAsia="Arial" w:hAnsi="Lexend" w:cs="Calibri"/>
          <w:b/>
          <w:color w:val="000000" w:themeColor="text1"/>
        </w:rPr>
        <w:t>Appendix 2 Reporting Flowchart</w:t>
      </w:r>
      <w:r w:rsidR="00B6653E" w:rsidRPr="00BA0697">
        <w:rPr>
          <w:rFonts w:ascii="Lexend" w:eastAsia="Arial" w:hAnsi="Lexend" w:cs="Calibri"/>
          <w:b/>
          <w:color w:val="000000" w:themeColor="text1"/>
        </w:rPr>
        <w:t xml:space="preserve"> </w:t>
      </w:r>
      <w:r w:rsidR="008C5952" w:rsidRPr="00BA0697">
        <w:rPr>
          <w:rFonts w:ascii="Lexend" w:eastAsia="Arial" w:hAnsi="Lexend" w:cs="Calibri"/>
          <w:b/>
          <w:color w:val="000000" w:themeColor="text1"/>
        </w:rPr>
        <w:t>–</w:t>
      </w:r>
      <w:r w:rsidR="00B6653E" w:rsidRPr="00BA0697">
        <w:rPr>
          <w:rFonts w:ascii="Lexend" w:eastAsia="Arial" w:hAnsi="Lexend" w:cs="Calibri"/>
          <w:b/>
          <w:color w:val="000000" w:themeColor="text1"/>
        </w:rPr>
        <w:t xml:space="preserve"> </w:t>
      </w:r>
      <w:r w:rsidR="008C5952" w:rsidRPr="00BA0697">
        <w:rPr>
          <w:rFonts w:ascii="Lexend" w:eastAsia="Arial" w:hAnsi="Lexend" w:cs="Calibri"/>
          <w:bCs/>
          <w:color w:val="000000" w:themeColor="text1"/>
        </w:rPr>
        <w:t>(at end of</w:t>
      </w:r>
      <w:r w:rsidR="0020113E" w:rsidRPr="00BA0697">
        <w:rPr>
          <w:rFonts w:ascii="Lexend" w:eastAsia="Arial" w:hAnsi="Lexend" w:cs="Calibri"/>
          <w:bCs/>
          <w:color w:val="000000" w:themeColor="text1"/>
        </w:rPr>
        <w:t xml:space="preserve"> </w:t>
      </w:r>
      <w:r w:rsidR="003E3295" w:rsidRPr="00BA0697">
        <w:rPr>
          <w:rFonts w:ascii="Lexend" w:eastAsia="Arial" w:hAnsi="Lexend" w:cs="Calibri"/>
          <w:bCs/>
          <w:color w:val="000000" w:themeColor="text1"/>
        </w:rPr>
        <w:t>this</w:t>
      </w:r>
      <w:r w:rsidR="008C5952" w:rsidRPr="00BA0697">
        <w:rPr>
          <w:rFonts w:ascii="Lexend" w:eastAsia="Arial" w:hAnsi="Lexend" w:cs="Calibri"/>
          <w:bCs/>
          <w:color w:val="000000" w:themeColor="text1"/>
        </w:rPr>
        <w:t xml:space="preserve"> document)</w:t>
      </w:r>
    </w:p>
    <w:p w14:paraId="1B49E680" w14:textId="77777777" w:rsidR="00810394" w:rsidRPr="00BA0697" w:rsidRDefault="00810394">
      <w:pPr>
        <w:rPr>
          <w:rFonts w:ascii="Lexend" w:eastAsia="Arial" w:hAnsi="Lexend" w:cs="Calibri"/>
          <w:bCs/>
          <w:color w:val="000000" w:themeColor="text1"/>
        </w:rPr>
      </w:pPr>
      <w:r w:rsidRPr="00BA0697">
        <w:rPr>
          <w:rFonts w:ascii="Lexend" w:eastAsia="Arial" w:hAnsi="Lexend" w:cs="Calibri"/>
          <w:bCs/>
          <w:color w:val="000000" w:themeColor="text1"/>
        </w:rPr>
        <w:br w:type="page"/>
      </w:r>
    </w:p>
    <w:p w14:paraId="1CC57A66" w14:textId="7D1C77EA" w:rsidR="00A63EC0" w:rsidRPr="00BA0697" w:rsidRDefault="00A63EC0">
      <w:pPr>
        <w:rPr>
          <w:rFonts w:ascii="Lexend" w:eastAsia="Arial" w:hAnsi="Lexend" w:cs="Calibri"/>
          <w:b/>
          <w:color w:val="000000" w:themeColor="text1"/>
        </w:rPr>
      </w:pPr>
    </w:p>
    <w:p w14:paraId="25B260EE" w14:textId="3A8872D8" w:rsidR="00525EDD" w:rsidRPr="00BA0697" w:rsidRDefault="00B813F9" w:rsidP="00525EDD">
      <w:pPr>
        <w:widowControl w:val="0"/>
        <w:autoSpaceDE w:val="0"/>
        <w:autoSpaceDN w:val="0"/>
        <w:spacing w:after="0" w:line="288" w:lineRule="auto"/>
        <w:rPr>
          <w:rFonts w:ascii="Lexend" w:eastAsia="Arial" w:hAnsi="Lexend" w:cs="Calibri"/>
          <w:b/>
          <w:color w:val="000000" w:themeColor="text1"/>
        </w:rPr>
      </w:pPr>
      <w:r w:rsidRPr="00BA0697">
        <w:rPr>
          <w:rFonts w:ascii="Lexend" w:eastAsia="Arial" w:hAnsi="Lexend" w:cs="Calibri"/>
          <w:b/>
          <w:color w:val="000000" w:themeColor="text1"/>
        </w:rPr>
        <w:t>Appendix 1</w:t>
      </w:r>
    </w:p>
    <w:p w14:paraId="0A7C7FC4" w14:textId="53734ED1" w:rsidR="00B813F9" w:rsidRPr="00BA0697" w:rsidRDefault="00282505" w:rsidP="00525EDD">
      <w:pPr>
        <w:widowControl w:val="0"/>
        <w:autoSpaceDE w:val="0"/>
        <w:autoSpaceDN w:val="0"/>
        <w:spacing w:after="0" w:line="288" w:lineRule="auto"/>
        <w:jc w:val="center"/>
        <w:rPr>
          <w:rFonts w:ascii="Lexend" w:eastAsia="Arial" w:hAnsi="Lexend" w:cs="Calibri"/>
          <w:b/>
          <w:color w:val="000000" w:themeColor="text1"/>
        </w:rPr>
      </w:pPr>
      <w:r w:rsidRPr="00BA0697">
        <w:rPr>
          <w:rFonts w:ascii="Lexend" w:eastAsia="Arial" w:hAnsi="Lexend" w:cs="Calibri"/>
          <w:b/>
          <w:color w:val="000000" w:themeColor="text1"/>
        </w:rPr>
        <w:t xml:space="preserve">Adult </w:t>
      </w:r>
      <w:r w:rsidR="00DE7D8E" w:rsidRPr="00BA0697">
        <w:rPr>
          <w:rFonts w:ascii="Lexend" w:eastAsia="Arial" w:hAnsi="Lexend" w:cs="Calibri"/>
          <w:b/>
          <w:color w:val="000000" w:themeColor="text1"/>
        </w:rPr>
        <w:t>Safeguarding</w:t>
      </w:r>
      <w:r w:rsidR="00A53F10" w:rsidRPr="00BA0697">
        <w:rPr>
          <w:rFonts w:ascii="Lexend" w:eastAsia="Arial" w:hAnsi="Lexend" w:cs="Calibri"/>
          <w:b/>
          <w:color w:val="000000" w:themeColor="text1"/>
        </w:rPr>
        <w:t xml:space="preserve"> </w:t>
      </w:r>
      <w:r w:rsidR="00B813F9" w:rsidRPr="00BA0697">
        <w:rPr>
          <w:rFonts w:ascii="Lexend" w:eastAsia="Arial" w:hAnsi="Lexend" w:cs="Calibri"/>
          <w:b/>
          <w:color w:val="000000" w:themeColor="text1"/>
        </w:rPr>
        <w:t>Concern Report Form</w:t>
      </w:r>
    </w:p>
    <w:p w14:paraId="15139373" w14:textId="77777777" w:rsidR="00A53F10" w:rsidRPr="00BA0697" w:rsidRDefault="00A53F10" w:rsidP="00607660">
      <w:pPr>
        <w:widowControl w:val="0"/>
        <w:autoSpaceDE w:val="0"/>
        <w:autoSpaceDN w:val="0"/>
        <w:spacing w:after="0" w:line="288" w:lineRule="auto"/>
        <w:rPr>
          <w:rFonts w:ascii="Lexend" w:eastAsia="Arial" w:hAnsi="Lexend" w:cs="Calibri"/>
          <w:b/>
          <w:color w:val="000000" w:themeColor="text1"/>
        </w:rPr>
      </w:pPr>
    </w:p>
    <w:p w14:paraId="67ECAED0" w14:textId="34D92C12" w:rsidR="004343A6" w:rsidRPr="00BA0697" w:rsidRDefault="00DF60BE" w:rsidP="00607660">
      <w:pPr>
        <w:widowControl w:val="0"/>
        <w:autoSpaceDE w:val="0"/>
        <w:autoSpaceDN w:val="0"/>
        <w:spacing w:after="0" w:line="288" w:lineRule="auto"/>
        <w:rPr>
          <w:rFonts w:ascii="Lexend" w:eastAsia="Arial" w:hAnsi="Lexend" w:cs="Calibri"/>
          <w:b/>
          <w:color w:val="000000" w:themeColor="text1"/>
        </w:rPr>
      </w:pPr>
      <w:r w:rsidRPr="00BA0697">
        <w:rPr>
          <w:rFonts w:ascii="Lexend" w:eastAsia="Arial" w:hAnsi="Lexend" w:cs="Calibri"/>
          <w:b/>
          <w:color w:val="000000" w:themeColor="text1"/>
        </w:rPr>
        <w:t>Part 1 – To be completed by Referrer</w:t>
      </w:r>
    </w:p>
    <w:p w14:paraId="4294C541" w14:textId="40BB4A4F" w:rsidR="002B6029" w:rsidRPr="00BA0697" w:rsidRDefault="002B6029" w:rsidP="00607660">
      <w:pPr>
        <w:widowControl w:val="0"/>
        <w:autoSpaceDE w:val="0"/>
        <w:autoSpaceDN w:val="0"/>
        <w:spacing w:after="0" w:line="288" w:lineRule="auto"/>
        <w:rPr>
          <w:rFonts w:ascii="Lexend" w:eastAsia="Arial" w:hAnsi="Lexend" w:cs="Calibri"/>
          <w:i/>
          <w:iCs/>
        </w:rPr>
      </w:pPr>
      <w:r w:rsidRPr="00BA0697">
        <w:rPr>
          <w:rFonts w:ascii="Lexend" w:eastAsia="Arial" w:hAnsi="Lexend" w:cs="Calibri"/>
          <w:bCs/>
          <w:i/>
          <w:iCs/>
        </w:rPr>
        <w:t>Please give</w:t>
      </w:r>
      <w:r w:rsidRPr="00BA0697">
        <w:rPr>
          <w:rFonts w:ascii="Lexend" w:eastAsia="Arial" w:hAnsi="Lexend" w:cs="Calibri"/>
          <w:b/>
        </w:rPr>
        <w:t xml:space="preserve"> </w:t>
      </w:r>
      <w:r w:rsidRPr="00BA0697">
        <w:rPr>
          <w:rFonts w:ascii="Lexend" w:eastAsia="Arial" w:hAnsi="Lexend" w:cs="Calibri"/>
          <w:i/>
          <w:iCs/>
        </w:rPr>
        <w:t>as much detail as possible (ensuring handwriting is readable)</w:t>
      </w:r>
    </w:p>
    <w:p w14:paraId="6A059F87" w14:textId="74C5FFBE" w:rsidR="002B6029" w:rsidRPr="00BA0697" w:rsidRDefault="002B6029" w:rsidP="002B6029">
      <w:pPr>
        <w:pStyle w:val="ListParagraph"/>
        <w:widowControl w:val="0"/>
        <w:autoSpaceDE w:val="0"/>
        <w:autoSpaceDN w:val="0"/>
        <w:spacing w:after="0" w:line="288" w:lineRule="auto"/>
        <w:ind w:left="0"/>
        <w:rPr>
          <w:rFonts w:ascii="Lexend" w:eastAsia="Arial" w:hAnsi="Lexend" w:cs="Calibri"/>
          <w:i/>
          <w:iCs/>
        </w:rPr>
      </w:pPr>
      <w:r w:rsidRPr="00BA0697">
        <w:rPr>
          <w:rFonts w:ascii="Lexend" w:eastAsia="Arial" w:hAnsi="Lexend" w:cs="Calibri"/>
          <w:i/>
          <w:iCs/>
        </w:rPr>
        <w:t>Please keep it factual and include exactly what you were told (in persons own words)</w:t>
      </w:r>
    </w:p>
    <w:p w14:paraId="6AF105F8" w14:textId="680463C6" w:rsidR="002B6029" w:rsidRPr="00BA0697" w:rsidRDefault="002B6029" w:rsidP="002B6029">
      <w:pPr>
        <w:pStyle w:val="ListParagraph"/>
        <w:widowControl w:val="0"/>
        <w:autoSpaceDE w:val="0"/>
        <w:autoSpaceDN w:val="0"/>
        <w:spacing w:after="0" w:line="288" w:lineRule="auto"/>
        <w:ind w:left="0"/>
        <w:rPr>
          <w:rFonts w:ascii="Lexend" w:eastAsia="Arial" w:hAnsi="Lexend" w:cs="Calibri"/>
          <w:i/>
          <w:iCs/>
        </w:rPr>
      </w:pPr>
      <w:r w:rsidRPr="00BA0697">
        <w:rPr>
          <w:rFonts w:ascii="Lexend" w:eastAsia="Arial" w:hAnsi="Lexend" w:cs="Calibri"/>
          <w:i/>
          <w:iCs/>
        </w:rPr>
        <w:t>Please include who it involved including witnesses, staff, members of the public</w:t>
      </w:r>
    </w:p>
    <w:p w14:paraId="0B748085" w14:textId="6D2438E7" w:rsidR="002B6029" w:rsidRPr="00BA0697" w:rsidRDefault="002B6029" w:rsidP="002B6029">
      <w:pPr>
        <w:pStyle w:val="ListParagraph"/>
        <w:widowControl w:val="0"/>
        <w:autoSpaceDE w:val="0"/>
        <w:autoSpaceDN w:val="0"/>
        <w:spacing w:after="0" w:line="288" w:lineRule="auto"/>
        <w:ind w:left="0"/>
        <w:rPr>
          <w:rFonts w:ascii="Lexend" w:eastAsia="Arial" w:hAnsi="Lexend" w:cs="Calibri"/>
        </w:rPr>
      </w:pPr>
      <w:r w:rsidRPr="00BA0697">
        <w:rPr>
          <w:rFonts w:ascii="Lexend" w:eastAsia="Arial" w:hAnsi="Lexend" w:cs="Calibri"/>
          <w:i/>
          <w:iCs/>
        </w:rPr>
        <w:t>Please give any details of previous incidents</w:t>
      </w:r>
    </w:p>
    <w:p w14:paraId="6C1E85F3" w14:textId="77777777" w:rsidR="002B6029" w:rsidRPr="00BA0697" w:rsidRDefault="002B6029" w:rsidP="00607660">
      <w:pPr>
        <w:widowControl w:val="0"/>
        <w:autoSpaceDE w:val="0"/>
        <w:autoSpaceDN w:val="0"/>
        <w:spacing w:after="0" w:line="288" w:lineRule="auto"/>
        <w:rPr>
          <w:rFonts w:ascii="Lexend" w:eastAsia="Arial" w:hAnsi="Lexend" w:cs="Calibri"/>
          <w:b/>
          <w:color w:val="000000" w:themeColor="text1"/>
        </w:rPr>
      </w:pPr>
    </w:p>
    <w:tbl>
      <w:tblPr>
        <w:tblW w:w="9069" w:type="dxa"/>
        <w:tblCellMar>
          <w:top w:w="15" w:type="dxa"/>
          <w:left w:w="15" w:type="dxa"/>
          <w:bottom w:w="15" w:type="dxa"/>
          <w:right w:w="15" w:type="dxa"/>
        </w:tblCellMar>
        <w:tblLook w:val="04A0" w:firstRow="1" w:lastRow="0" w:firstColumn="1" w:lastColumn="0" w:noHBand="0" w:noVBand="1"/>
      </w:tblPr>
      <w:tblGrid>
        <w:gridCol w:w="9069"/>
      </w:tblGrid>
      <w:tr w:rsidR="00832EFB" w:rsidRPr="00BA0697" w14:paraId="4D4B01E4"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33213181" w14:textId="56C21872" w:rsidR="00882129" w:rsidRPr="00BA0697" w:rsidRDefault="00832EFB" w:rsidP="00607660">
            <w:pPr>
              <w:pStyle w:val="ListParagraph"/>
              <w:widowControl w:val="0"/>
              <w:autoSpaceDE w:val="0"/>
              <w:autoSpaceDN w:val="0"/>
              <w:spacing w:after="0" w:line="288" w:lineRule="auto"/>
              <w:ind w:left="0"/>
              <w:rPr>
                <w:rFonts w:ascii="Lexend" w:eastAsia="Arial" w:hAnsi="Lexend" w:cs="Calibri"/>
                <w:b/>
                <w:bCs/>
              </w:rPr>
            </w:pPr>
            <w:r w:rsidRPr="00BA0697">
              <w:rPr>
                <w:rFonts w:ascii="Lexend" w:eastAsia="Arial" w:hAnsi="Lexend" w:cs="Calibri"/>
                <w:b/>
                <w:bCs/>
              </w:rPr>
              <w:t xml:space="preserve">Date of Record: </w:t>
            </w:r>
          </w:p>
          <w:p w14:paraId="5C5F40EF"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rPr>
            </w:pPr>
          </w:p>
        </w:tc>
      </w:tr>
      <w:tr w:rsidR="00832EFB" w:rsidRPr="00BA0697" w14:paraId="407FBFC7"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968659F" w14:textId="77777777" w:rsidR="004343A6" w:rsidRPr="00BA0697" w:rsidRDefault="00832EFB"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 xml:space="preserve">Date of Incident: </w:t>
            </w:r>
            <w:r w:rsidR="004343A6" w:rsidRPr="00BA0697">
              <w:rPr>
                <w:rFonts w:ascii="Lexend" w:eastAsia="Arial" w:hAnsi="Lexend" w:cs="Calibri"/>
                <w:b/>
                <w:bCs/>
                <w:color w:val="000000" w:themeColor="text1"/>
              </w:rPr>
              <w:t xml:space="preserve">      </w:t>
            </w:r>
          </w:p>
          <w:p w14:paraId="36125522" w14:textId="77777777" w:rsidR="004343A6" w:rsidRPr="00BA0697" w:rsidRDefault="004343A6" w:rsidP="00607660">
            <w:pPr>
              <w:pStyle w:val="ListParagraph"/>
              <w:widowControl w:val="0"/>
              <w:autoSpaceDE w:val="0"/>
              <w:autoSpaceDN w:val="0"/>
              <w:spacing w:after="0" w:line="288" w:lineRule="auto"/>
              <w:ind w:left="0"/>
              <w:rPr>
                <w:rFonts w:ascii="Lexend" w:eastAsia="Arial" w:hAnsi="Lexend" w:cs="Calibri"/>
                <w:b/>
                <w:bCs/>
                <w:color w:val="000000" w:themeColor="text1"/>
              </w:rPr>
            </w:pPr>
          </w:p>
          <w:p w14:paraId="51946556" w14:textId="050F468D" w:rsidR="00832EFB" w:rsidRPr="00BA0697" w:rsidRDefault="004343A6"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Time of Incident:</w:t>
            </w:r>
          </w:p>
          <w:p w14:paraId="45008875"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color w:val="000000" w:themeColor="text1"/>
              </w:rPr>
            </w:pPr>
          </w:p>
        </w:tc>
      </w:tr>
      <w:tr w:rsidR="00832EFB" w:rsidRPr="00BA0697" w14:paraId="456D1162"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7FED15DF"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Name of Referrer:</w:t>
            </w:r>
          </w:p>
        </w:tc>
      </w:tr>
      <w:tr w:rsidR="00832EFB" w:rsidRPr="00BA0697" w14:paraId="437B4983"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0440C2BC"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Role of Referrer:</w:t>
            </w:r>
          </w:p>
        </w:tc>
      </w:tr>
      <w:tr w:rsidR="00832EFB" w:rsidRPr="00BA0697" w14:paraId="41FF7510"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BC00EAA" w14:textId="579BA417" w:rsidR="00832EFB" w:rsidRPr="00BA0697" w:rsidRDefault="00F73298"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Adult’s</w:t>
            </w:r>
            <w:r w:rsidR="00832EFB" w:rsidRPr="00BA0697">
              <w:rPr>
                <w:rFonts w:ascii="Lexend" w:eastAsia="Arial" w:hAnsi="Lexend" w:cs="Calibri"/>
                <w:b/>
                <w:bCs/>
                <w:color w:val="000000" w:themeColor="text1"/>
              </w:rPr>
              <w:t xml:space="preserve"> Name/Initials:</w:t>
            </w:r>
          </w:p>
        </w:tc>
      </w:tr>
      <w:tr w:rsidR="004343A6" w:rsidRPr="00BA0697" w14:paraId="3182730E"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49E17F52" w14:textId="6A7F4CE0" w:rsidR="004343A6" w:rsidRPr="00BA0697" w:rsidRDefault="004343A6"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Has the individual been notified of this referral?      YES/NO</w:t>
            </w:r>
          </w:p>
          <w:p w14:paraId="6ADE4E7E" w14:textId="77777777" w:rsidR="004343A6" w:rsidRPr="00BA0697" w:rsidRDefault="004343A6" w:rsidP="00607660">
            <w:pPr>
              <w:pStyle w:val="ListParagraph"/>
              <w:widowControl w:val="0"/>
              <w:autoSpaceDE w:val="0"/>
              <w:autoSpaceDN w:val="0"/>
              <w:spacing w:after="0" w:line="288" w:lineRule="auto"/>
              <w:ind w:left="0"/>
              <w:rPr>
                <w:rFonts w:ascii="Lexend" w:eastAsia="Arial" w:hAnsi="Lexend" w:cs="Calibri"/>
                <w:b/>
                <w:bCs/>
                <w:color w:val="000000" w:themeColor="text1"/>
              </w:rPr>
            </w:pPr>
          </w:p>
          <w:p w14:paraId="6D763294" w14:textId="77777777" w:rsidR="004343A6" w:rsidRPr="00BA0697" w:rsidRDefault="004343A6"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If NO, please explain why.</w:t>
            </w:r>
          </w:p>
          <w:p w14:paraId="1288F385" w14:textId="77777777" w:rsidR="004343A6" w:rsidRPr="00BA0697" w:rsidRDefault="004343A6" w:rsidP="00607660">
            <w:pPr>
              <w:widowControl w:val="0"/>
              <w:autoSpaceDE w:val="0"/>
              <w:autoSpaceDN w:val="0"/>
              <w:spacing w:after="0" w:line="288" w:lineRule="auto"/>
              <w:rPr>
                <w:rFonts w:ascii="Lexend" w:eastAsia="Arial" w:hAnsi="Lexend" w:cs="Calibri"/>
                <w:b/>
                <w:bCs/>
                <w:color w:val="000000" w:themeColor="text1"/>
              </w:rPr>
            </w:pPr>
          </w:p>
          <w:p w14:paraId="383DC696" w14:textId="77777777" w:rsidR="00DF60BE" w:rsidRPr="00BA0697" w:rsidRDefault="00DF60BE" w:rsidP="00607660">
            <w:pPr>
              <w:widowControl w:val="0"/>
              <w:autoSpaceDE w:val="0"/>
              <w:autoSpaceDN w:val="0"/>
              <w:spacing w:after="0" w:line="288" w:lineRule="auto"/>
              <w:rPr>
                <w:rFonts w:ascii="Lexend" w:eastAsia="Arial" w:hAnsi="Lexend" w:cs="Calibri"/>
                <w:b/>
                <w:bCs/>
                <w:color w:val="000000" w:themeColor="text1"/>
              </w:rPr>
            </w:pPr>
          </w:p>
          <w:p w14:paraId="7F9FD384" w14:textId="1B87F57D" w:rsidR="004343A6" w:rsidRPr="00BA0697" w:rsidRDefault="004343A6" w:rsidP="00607660">
            <w:pPr>
              <w:widowControl w:val="0"/>
              <w:autoSpaceDE w:val="0"/>
              <w:autoSpaceDN w:val="0"/>
              <w:spacing w:after="0" w:line="288" w:lineRule="auto"/>
              <w:rPr>
                <w:rFonts w:ascii="Lexend" w:eastAsia="Arial" w:hAnsi="Lexend" w:cs="Calibri"/>
                <w:b/>
                <w:bCs/>
                <w:color w:val="000000" w:themeColor="text1"/>
              </w:rPr>
            </w:pPr>
          </w:p>
        </w:tc>
      </w:tr>
      <w:tr w:rsidR="00832EFB" w:rsidRPr="00BA0697" w14:paraId="75A01FA3"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03AB079"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rPr>
            </w:pPr>
            <w:r w:rsidRPr="00BA0697">
              <w:rPr>
                <w:rFonts w:ascii="Lexend" w:eastAsia="Arial" w:hAnsi="Lexend" w:cs="Calibri"/>
                <w:b/>
                <w:bCs/>
              </w:rPr>
              <w:t>Details of concern</w:t>
            </w:r>
          </w:p>
          <w:p w14:paraId="5D6AE894" w14:textId="77777777" w:rsidR="000B34FE" w:rsidRPr="00BA0697" w:rsidRDefault="00832EFB" w:rsidP="00607660">
            <w:pPr>
              <w:pStyle w:val="ListParagraph"/>
              <w:widowControl w:val="0"/>
              <w:autoSpaceDE w:val="0"/>
              <w:autoSpaceDN w:val="0"/>
              <w:spacing w:after="0" w:line="288" w:lineRule="auto"/>
              <w:ind w:left="0"/>
              <w:rPr>
                <w:rFonts w:ascii="Lexend" w:eastAsia="Arial" w:hAnsi="Lexend" w:cs="Calibri"/>
                <w:i/>
                <w:iCs/>
                <w:color w:val="000000" w:themeColor="text1"/>
              </w:rPr>
            </w:pPr>
            <w:r w:rsidRPr="00BA0697">
              <w:rPr>
                <w:rFonts w:ascii="Lexend" w:eastAsia="Arial" w:hAnsi="Lexend" w:cs="Calibri"/>
                <w:i/>
                <w:iCs/>
              </w:rPr>
              <w:t xml:space="preserve">Use initials for other </w:t>
            </w:r>
            <w:r w:rsidRPr="00BA0697">
              <w:rPr>
                <w:rFonts w:ascii="Lexend" w:eastAsia="Arial" w:hAnsi="Lexend" w:cs="Calibri"/>
                <w:i/>
                <w:iCs/>
                <w:color w:val="000000" w:themeColor="text1"/>
              </w:rPr>
              <w:t xml:space="preserve">children/young people/vulnerable </w:t>
            </w:r>
            <w:r w:rsidR="00C1085E" w:rsidRPr="00BA0697">
              <w:rPr>
                <w:rFonts w:ascii="Lexend" w:eastAsia="Arial" w:hAnsi="Lexend" w:cs="Calibri"/>
                <w:i/>
                <w:iCs/>
                <w:color w:val="000000" w:themeColor="text1"/>
              </w:rPr>
              <w:t>adult involved</w:t>
            </w:r>
            <w:r w:rsidRPr="00BA0697">
              <w:rPr>
                <w:rFonts w:ascii="Lexend" w:eastAsia="Arial" w:hAnsi="Lexend" w:cs="Calibri"/>
                <w:i/>
                <w:iCs/>
                <w:color w:val="000000" w:themeColor="text1"/>
              </w:rPr>
              <w:t xml:space="preserve"> unless there is a specific need to name them in full.</w:t>
            </w:r>
            <w:r w:rsidR="004343A6" w:rsidRPr="00BA0697">
              <w:rPr>
                <w:rFonts w:ascii="Lexend" w:eastAsia="Arial" w:hAnsi="Lexend" w:cs="Calibri"/>
                <w:i/>
                <w:iCs/>
                <w:color w:val="000000" w:themeColor="text1"/>
              </w:rPr>
              <w:t xml:space="preserve">  </w:t>
            </w:r>
          </w:p>
          <w:p w14:paraId="47F7CB62" w14:textId="421183F0" w:rsidR="000B34FE" w:rsidRPr="00BA0697" w:rsidRDefault="004343A6" w:rsidP="00607660">
            <w:pPr>
              <w:pStyle w:val="ListParagraph"/>
              <w:widowControl w:val="0"/>
              <w:autoSpaceDE w:val="0"/>
              <w:autoSpaceDN w:val="0"/>
              <w:spacing w:after="0" w:line="288" w:lineRule="auto"/>
              <w:ind w:left="0"/>
              <w:rPr>
                <w:rFonts w:ascii="Lexend" w:eastAsia="Arial" w:hAnsi="Lexend" w:cs="Calibri"/>
                <w:i/>
                <w:iCs/>
                <w:color w:val="000000" w:themeColor="text1"/>
              </w:rPr>
            </w:pPr>
            <w:r w:rsidRPr="00BA0697">
              <w:rPr>
                <w:rFonts w:ascii="Lexend" w:eastAsia="Arial" w:hAnsi="Lexend" w:cs="Calibri"/>
                <w:i/>
                <w:iCs/>
                <w:color w:val="000000" w:themeColor="text1"/>
              </w:rPr>
              <w:t xml:space="preserve">Please </w:t>
            </w:r>
            <w:r w:rsidR="006E08F9" w:rsidRPr="00BA0697">
              <w:rPr>
                <w:rFonts w:ascii="Lexend" w:eastAsia="Arial" w:hAnsi="Lexend" w:cs="Calibri"/>
                <w:i/>
                <w:iCs/>
                <w:color w:val="000000" w:themeColor="text1"/>
              </w:rPr>
              <w:t xml:space="preserve">give </w:t>
            </w:r>
            <w:r w:rsidRPr="00BA0697">
              <w:rPr>
                <w:rFonts w:ascii="Lexend" w:eastAsia="Arial" w:hAnsi="Lexend" w:cs="Calibri"/>
                <w:i/>
                <w:iCs/>
                <w:color w:val="000000" w:themeColor="text1"/>
              </w:rPr>
              <w:t>include names of any perpetrator, or other person/witnesses</w:t>
            </w:r>
            <w:r w:rsidR="000B34FE" w:rsidRPr="00BA0697">
              <w:rPr>
                <w:rFonts w:ascii="Lexend" w:eastAsia="Arial" w:hAnsi="Lexend" w:cs="Calibri"/>
                <w:i/>
                <w:iCs/>
                <w:color w:val="000000" w:themeColor="text1"/>
              </w:rPr>
              <w:t>.</w:t>
            </w:r>
          </w:p>
          <w:p w14:paraId="5860C29D"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i/>
                <w:iCs/>
              </w:rPr>
            </w:pPr>
            <w:r w:rsidRPr="00BA0697">
              <w:rPr>
                <w:rFonts w:ascii="Lexend" w:eastAsia="Arial" w:hAnsi="Lexend" w:cs="Calibri"/>
                <w:i/>
                <w:iCs/>
              </w:rPr>
              <w:t>Other notes can be added to this document.</w:t>
            </w:r>
          </w:p>
          <w:p w14:paraId="1316D974"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i/>
                <w:iCs/>
              </w:rPr>
            </w:pPr>
          </w:p>
          <w:p w14:paraId="360B6C4D"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i/>
                <w:iCs/>
              </w:rPr>
            </w:pPr>
          </w:p>
          <w:p w14:paraId="6F469C96"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i/>
                <w:iCs/>
              </w:rPr>
            </w:pPr>
          </w:p>
          <w:p w14:paraId="0C0C3418"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i/>
                <w:iCs/>
              </w:rPr>
            </w:pPr>
          </w:p>
          <w:p w14:paraId="3A6CA91A" w14:textId="77777777" w:rsidR="00832EFB" w:rsidRPr="00BA0697" w:rsidRDefault="00832EFB" w:rsidP="00607660">
            <w:pPr>
              <w:pStyle w:val="ListParagraph"/>
              <w:widowControl w:val="0"/>
              <w:autoSpaceDE w:val="0"/>
              <w:autoSpaceDN w:val="0"/>
              <w:spacing w:after="0" w:line="288" w:lineRule="auto"/>
              <w:ind w:left="0"/>
              <w:rPr>
                <w:rFonts w:ascii="Lexend" w:eastAsia="Arial" w:hAnsi="Lexend" w:cs="Calibri"/>
              </w:rPr>
            </w:pPr>
          </w:p>
        </w:tc>
      </w:tr>
      <w:tr w:rsidR="00832EFB" w:rsidRPr="00BA0697" w14:paraId="35C449F8"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1AEA9E36" w14:textId="03462CB5"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rPr>
            </w:pPr>
            <w:r w:rsidRPr="00BA0697">
              <w:rPr>
                <w:rFonts w:ascii="Lexend" w:eastAsia="Arial" w:hAnsi="Lexend" w:cs="Calibri"/>
                <w:b/>
                <w:bCs/>
              </w:rPr>
              <w:t>Reported to</w:t>
            </w:r>
            <w:r w:rsidR="000A7684" w:rsidRPr="00BA0697">
              <w:rPr>
                <w:rFonts w:ascii="Lexend" w:eastAsia="Arial" w:hAnsi="Lexend" w:cs="Calibri"/>
                <w:b/>
                <w:bCs/>
              </w:rPr>
              <w:t>:</w:t>
            </w:r>
          </w:p>
        </w:tc>
      </w:tr>
      <w:tr w:rsidR="00832EFB" w:rsidRPr="00BA0697" w14:paraId="0157246C"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46568C74" w14:textId="0C417EFA" w:rsidR="00832EFB" w:rsidRPr="00BA0697" w:rsidRDefault="000A7684" w:rsidP="00607660">
            <w:pPr>
              <w:pStyle w:val="ListParagraph"/>
              <w:widowControl w:val="0"/>
              <w:autoSpaceDE w:val="0"/>
              <w:autoSpaceDN w:val="0"/>
              <w:spacing w:after="0" w:line="288" w:lineRule="auto"/>
              <w:ind w:left="0"/>
              <w:rPr>
                <w:rFonts w:ascii="Lexend" w:eastAsia="Arial" w:hAnsi="Lexend" w:cs="Calibri"/>
                <w:b/>
                <w:bCs/>
              </w:rPr>
            </w:pPr>
            <w:r w:rsidRPr="00BA0697">
              <w:rPr>
                <w:rFonts w:ascii="Lexend" w:eastAsia="Arial" w:hAnsi="Lexend" w:cs="Calibri"/>
                <w:b/>
                <w:bCs/>
              </w:rPr>
              <w:t xml:space="preserve">Title and </w:t>
            </w:r>
            <w:r w:rsidR="00832EFB" w:rsidRPr="00BA0697">
              <w:rPr>
                <w:rFonts w:ascii="Lexend" w:eastAsia="Arial" w:hAnsi="Lexend" w:cs="Calibri"/>
                <w:b/>
                <w:bCs/>
              </w:rPr>
              <w:t>Role of person reported to</w:t>
            </w:r>
            <w:r w:rsidRPr="00BA0697">
              <w:rPr>
                <w:rFonts w:ascii="Lexend" w:eastAsia="Arial" w:hAnsi="Lexend" w:cs="Calibri"/>
                <w:b/>
                <w:bCs/>
              </w:rPr>
              <w:t>:</w:t>
            </w:r>
            <w:r w:rsidR="004D4EA3" w:rsidRPr="00BA0697">
              <w:rPr>
                <w:rFonts w:ascii="Lexend" w:eastAsia="Arial" w:hAnsi="Lexend" w:cs="Calibri"/>
                <w:b/>
                <w:bCs/>
              </w:rPr>
              <w:t xml:space="preserve"> DSL </w:t>
            </w:r>
            <w:r w:rsidR="005462E4" w:rsidRPr="00BA0697">
              <w:rPr>
                <w:rFonts w:ascii="Lexend" w:eastAsia="Arial" w:hAnsi="Lexend" w:cs="Calibri"/>
                <w:b/>
                <w:bCs/>
              </w:rPr>
              <w:t>Susan Morris - Supporting DSL Emma Johnson</w:t>
            </w:r>
          </w:p>
        </w:tc>
      </w:tr>
      <w:tr w:rsidR="004343A6" w:rsidRPr="00BA0697" w14:paraId="0EAFB286"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tcPr>
          <w:p w14:paraId="21CB48AC" w14:textId="2D9502B4" w:rsidR="004343A6" w:rsidRPr="00BA0697" w:rsidRDefault="004343A6"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Date Reported</w:t>
            </w:r>
            <w:r w:rsidR="000A7684" w:rsidRPr="00BA0697">
              <w:rPr>
                <w:rFonts w:ascii="Lexend" w:eastAsia="Arial" w:hAnsi="Lexend" w:cs="Calibri"/>
                <w:b/>
                <w:bCs/>
                <w:color w:val="000000" w:themeColor="text1"/>
              </w:rPr>
              <w:t>:</w:t>
            </w:r>
          </w:p>
        </w:tc>
      </w:tr>
      <w:tr w:rsidR="00832EFB" w:rsidRPr="00BA0697" w14:paraId="15F9C30F" w14:textId="77777777" w:rsidTr="009C1BFD">
        <w:tc>
          <w:tcPr>
            <w:tcW w:w="9069"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CD859CC" w14:textId="489587AF" w:rsidR="00832EFB" w:rsidRPr="00BA0697" w:rsidRDefault="00832EFB" w:rsidP="00607660">
            <w:pPr>
              <w:pStyle w:val="ListParagraph"/>
              <w:widowControl w:val="0"/>
              <w:autoSpaceDE w:val="0"/>
              <w:autoSpaceDN w:val="0"/>
              <w:spacing w:after="0" w:line="288" w:lineRule="auto"/>
              <w:ind w:left="0"/>
              <w:rPr>
                <w:rFonts w:ascii="Lexend" w:eastAsia="Arial" w:hAnsi="Lexend" w:cs="Calibri"/>
                <w:b/>
                <w:bCs/>
                <w:color w:val="000000" w:themeColor="text1"/>
              </w:rPr>
            </w:pPr>
            <w:r w:rsidRPr="00BA0697">
              <w:rPr>
                <w:rFonts w:ascii="Lexend" w:eastAsia="Arial" w:hAnsi="Lexend" w:cs="Calibri"/>
                <w:b/>
                <w:bCs/>
                <w:color w:val="000000" w:themeColor="text1"/>
              </w:rPr>
              <w:t>Signed</w:t>
            </w:r>
          </w:p>
          <w:p w14:paraId="2B832BAD" w14:textId="77777777" w:rsidR="000A7684" w:rsidRPr="00BA0697" w:rsidRDefault="000A7684" w:rsidP="00607660">
            <w:pPr>
              <w:pStyle w:val="ListParagraph"/>
              <w:widowControl w:val="0"/>
              <w:autoSpaceDE w:val="0"/>
              <w:autoSpaceDN w:val="0"/>
              <w:spacing w:after="0" w:line="288" w:lineRule="auto"/>
              <w:ind w:left="0"/>
              <w:rPr>
                <w:rFonts w:ascii="Lexend" w:eastAsia="Arial" w:hAnsi="Lexend" w:cs="Calibri"/>
                <w:b/>
                <w:bCs/>
                <w:color w:val="000000" w:themeColor="text1"/>
              </w:rPr>
            </w:pPr>
          </w:p>
          <w:p w14:paraId="12F9D8AB" w14:textId="5EE76D26" w:rsidR="00832EFB" w:rsidRPr="00BA0697" w:rsidRDefault="00DF60BE" w:rsidP="00607660">
            <w:pPr>
              <w:pStyle w:val="ListParagraph"/>
              <w:widowControl w:val="0"/>
              <w:autoSpaceDE w:val="0"/>
              <w:autoSpaceDN w:val="0"/>
              <w:spacing w:after="0" w:line="288" w:lineRule="auto"/>
              <w:ind w:left="0"/>
              <w:rPr>
                <w:rFonts w:ascii="Lexend" w:eastAsia="Arial" w:hAnsi="Lexend" w:cs="Calibri"/>
                <w:b/>
                <w:bCs/>
                <w:i/>
                <w:color w:val="FF0000"/>
              </w:rPr>
            </w:pPr>
            <w:r w:rsidRPr="00BA0697">
              <w:rPr>
                <w:rFonts w:ascii="Lexend" w:eastAsia="Arial" w:hAnsi="Lexend" w:cs="Calibri"/>
                <w:b/>
                <w:bCs/>
                <w:i/>
                <w:color w:val="000000" w:themeColor="text1"/>
              </w:rPr>
              <w:t>Please email to relevant manager/designated officer to complete</w:t>
            </w:r>
          </w:p>
        </w:tc>
      </w:tr>
    </w:tbl>
    <w:p w14:paraId="44130D02" w14:textId="77777777" w:rsidR="002B6029" w:rsidRPr="00BA0697" w:rsidRDefault="002B6029" w:rsidP="00A63EC0">
      <w:pPr>
        <w:pStyle w:val="ListParagraph"/>
        <w:widowControl w:val="0"/>
        <w:autoSpaceDE w:val="0"/>
        <w:autoSpaceDN w:val="0"/>
        <w:spacing w:after="0" w:line="288" w:lineRule="auto"/>
        <w:ind w:left="0"/>
        <w:rPr>
          <w:rFonts w:ascii="Lexend" w:eastAsia="Arial" w:hAnsi="Lexend" w:cstheme="minorHAnsi"/>
          <w:color w:val="000000" w:themeColor="text1"/>
          <w:lang w:val="en-US"/>
        </w:rPr>
      </w:pPr>
    </w:p>
    <w:p w14:paraId="3067A461" w14:textId="656CFD8D" w:rsidR="009724A0" w:rsidRPr="00BA0697" w:rsidRDefault="00A63EC0" w:rsidP="00A63EC0">
      <w:pPr>
        <w:pStyle w:val="ListParagraph"/>
        <w:widowControl w:val="0"/>
        <w:autoSpaceDE w:val="0"/>
        <w:autoSpaceDN w:val="0"/>
        <w:spacing w:after="0" w:line="288" w:lineRule="auto"/>
        <w:ind w:left="0"/>
        <w:rPr>
          <w:rFonts w:ascii="Lexend" w:eastAsia="Arial" w:hAnsi="Lexend" w:cstheme="minorHAnsi"/>
          <w:lang w:val="en-US"/>
        </w:rPr>
      </w:pPr>
      <w:r w:rsidRPr="00BA0697">
        <w:rPr>
          <w:rFonts w:ascii="Lexend" w:hAnsi="Lexend"/>
        </w:rPr>
        <w:t>GDPR The retention length of this record will be subject to discussion with the GDPR lead at (Art Making Difference CIC) and review of current best practice guidance at the time</w:t>
      </w:r>
    </w:p>
    <w:p w14:paraId="1C745A02" w14:textId="3615E2CD" w:rsidR="009724A0" w:rsidRPr="00BA0697" w:rsidRDefault="009724A0" w:rsidP="00A63EC0">
      <w:pPr>
        <w:pStyle w:val="ListParagraph"/>
        <w:widowControl w:val="0"/>
        <w:autoSpaceDE w:val="0"/>
        <w:autoSpaceDN w:val="0"/>
        <w:spacing w:after="0" w:line="288" w:lineRule="auto"/>
        <w:ind w:left="0"/>
        <w:rPr>
          <w:rFonts w:ascii="Lexend" w:eastAsia="Arial" w:hAnsi="Lexend" w:cstheme="minorHAnsi"/>
          <w:lang w:val="en-US"/>
        </w:rPr>
      </w:pPr>
    </w:p>
    <w:p w14:paraId="7C089460" w14:textId="5FDDF0F9" w:rsidR="00A63EC0" w:rsidRPr="00BA0697" w:rsidRDefault="00A63EC0">
      <w:pPr>
        <w:rPr>
          <w:rFonts w:ascii="Lexend" w:eastAsia="Arial" w:hAnsi="Lexend" w:cstheme="minorHAnsi"/>
          <w:b/>
          <w:color w:val="000000" w:themeColor="text1"/>
          <w:lang w:val="en-US"/>
        </w:rPr>
      </w:pPr>
    </w:p>
    <w:p w14:paraId="0E084DD6" w14:textId="6F9D2E5D" w:rsidR="00DF60BE" w:rsidRPr="00BA0697" w:rsidRDefault="00DF60BE" w:rsidP="00607660">
      <w:pPr>
        <w:widowControl w:val="0"/>
        <w:autoSpaceDE w:val="0"/>
        <w:autoSpaceDN w:val="0"/>
        <w:spacing w:after="0" w:line="288" w:lineRule="auto"/>
        <w:rPr>
          <w:rFonts w:ascii="Lexend" w:eastAsia="Arial" w:hAnsi="Lexend" w:cstheme="minorHAnsi"/>
          <w:b/>
          <w:color w:val="000000" w:themeColor="text1"/>
          <w:lang w:val="en-US"/>
        </w:rPr>
      </w:pPr>
      <w:r w:rsidRPr="00BA0697">
        <w:rPr>
          <w:rFonts w:ascii="Lexend" w:eastAsia="Arial" w:hAnsi="Lexend" w:cstheme="minorHAnsi"/>
          <w:b/>
          <w:color w:val="000000" w:themeColor="text1"/>
          <w:lang w:val="en-US"/>
        </w:rPr>
        <w:t>Part 2 – To be completed by Manager</w:t>
      </w:r>
    </w:p>
    <w:tbl>
      <w:tblPr>
        <w:tblW w:w="0" w:type="auto"/>
        <w:tblInd w:w="-3" w:type="dxa"/>
        <w:tblCellMar>
          <w:top w:w="15" w:type="dxa"/>
          <w:left w:w="15" w:type="dxa"/>
          <w:bottom w:w="15" w:type="dxa"/>
          <w:right w:w="15" w:type="dxa"/>
        </w:tblCellMar>
        <w:tblLook w:val="04A0" w:firstRow="1" w:lastRow="0" w:firstColumn="1" w:lastColumn="0" w:noHBand="0" w:noVBand="1"/>
      </w:tblPr>
      <w:tblGrid>
        <w:gridCol w:w="2086"/>
        <w:gridCol w:w="2492"/>
        <w:gridCol w:w="2622"/>
        <w:gridCol w:w="1985"/>
      </w:tblGrid>
      <w:tr w:rsidR="000520E0" w:rsidRPr="00BA0697" w14:paraId="254C8BB6" w14:textId="77777777" w:rsidTr="008C4D18">
        <w:tc>
          <w:tcPr>
            <w:tcW w:w="4501" w:type="dxa"/>
            <w:gridSpan w:val="2"/>
            <w:tcBorders>
              <w:top w:val="single" w:sz="2" w:space="0" w:color="000000"/>
              <w:left w:val="single" w:sz="2" w:space="0" w:color="000000"/>
              <w:bottom w:val="single" w:sz="2" w:space="0" w:color="000000"/>
              <w:right w:val="single" w:sz="4" w:space="0" w:color="000000"/>
            </w:tcBorders>
            <w:tcMar>
              <w:top w:w="0" w:type="dxa"/>
              <w:left w:w="103" w:type="dxa"/>
              <w:bottom w:w="0" w:type="dxa"/>
              <w:right w:w="108" w:type="dxa"/>
            </w:tcMar>
          </w:tcPr>
          <w:p w14:paraId="257C8501" w14:textId="77777777" w:rsidR="0052361A" w:rsidRPr="00BA0697" w:rsidRDefault="0052361A" w:rsidP="00607660">
            <w:pPr>
              <w:spacing w:after="0" w:line="288" w:lineRule="auto"/>
              <w:rPr>
                <w:rFonts w:ascii="Lexend" w:eastAsia="Times New Roman" w:hAnsi="Lexend" w:cstheme="minorHAnsi"/>
                <w:b/>
                <w:bCs/>
                <w:color w:val="000000" w:themeColor="text1"/>
                <w:lang w:eastAsia="en-GB"/>
              </w:rPr>
            </w:pPr>
            <w:r w:rsidRPr="00BA0697">
              <w:rPr>
                <w:rFonts w:ascii="Lexend" w:eastAsia="Times New Roman" w:hAnsi="Lexend" w:cstheme="minorHAnsi"/>
                <w:b/>
                <w:bCs/>
                <w:color w:val="000000" w:themeColor="text1"/>
                <w:lang w:eastAsia="en-GB"/>
              </w:rPr>
              <w:t>Date Form Received</w:t>
            </w:r>
          </w:p>
          <w:p w14:paraId="4635DFA9" w14:textId="7345BE6A" w:rsidR="00DF60BE" w:rsidRPr="00BA0697" w:rsidRDefault="00DF60BE" w:rsidP="00607660">
            <w:pPr>
              <w:spacing w:after="0" w:line="288" w:lineRule="auto"/>
              <w:rPr>
                <w:rFonts w:ascii="Lexend" w:eastAsia="Times New Roman" w:hAnsi="Lexend" w:cstheme="minorHAnsi"/>
                <w:color w:val="000000" w:themeColor="text1"/>
                <w:lang w:eastAsia="en-GB"/>
              </w:rPr>
            </w:pPr>
          </w:p>
        </w:tc>
        <w:tc>
          <w:tcPr>
            <w:tcW w:w="4739" w:type="dxa"/>
            <w:gridSpan w:val="2"/>
            <w:tcBorders>
              <w:top w:val="single" w:sz="2" w:space="0" w:color="000000"/>
              <w:left w:val="single" w:sz="2" w:space="0" w:color="000000"/>
              <w:bottom w:val="single" w:sz="2" w:space="0" w:color="000000"/>
              <w:right w:val="single" w:sz="4" w:space="0" w:color="000000"/>
            </w:tcBorders>
            <w:tcMar>
              <w:top w:w="0" w:type="dxa"/>
              <w:left w:w="103" w:type="dxa"/>
              <w:bottom w:w="0" w:type="dxa"/>
              <w:right w:w="108" w:type="dxa"/>
            </w:tcMar>
          </w:tcPr>
          <w:p w14:paraId="6C0F62C2" w14:textId="77777777" w:rsidR="0052361A" w:rsidRPr="00BA0697" w:rsidRDefault="0052361A" w:rsidP="00607660">
            <w:pPr>
              <w:spacing w:after="0" w:line="288" w:lineRule="auto"/>
              <w:rPr>
                <w:rFonts w:ascii="Lexend" w:eastAsia="Times New Roman" w:hAnsi="Lexend" w:cstheme="minorHAnsi"/>
                <w:color w:val="000000" w:themeColor="text1"/>
                <w:lang w:eastAsia="en-GB"/>
              </w:rPr>
            </w:pPr>
          </w:p>
        </w:tc>
      </w:tr>
      <w:tr w:rsidR="000520E0" w:rsidRPr="00BA0697" w14:paraId="103C38C4"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4F4074C"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Action Taken</w:t>
            </w: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60C8C693"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1176D8A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Advice Sought</w:t>
            </w:r>
          </w:p>
          <w:p w14:paraId="17637EE7"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(from whom and what was advice given)</w:t>
            </w:r>
          </w:p>
          <w:p w14:paraId="5711315C"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499F72C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0504479E"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r>
      <w:tr w:rsidR="000520E0" w:rsidRPr="00BA0697" w14:paraId="01B4590B"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72ED3E8" w14:textId="2C342962"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Concern/Refer</w:t>
            </w:r>
            <w:r w:rsidR="004343A6" w:rsidRPr="00BA0697">
              <w:rPr>
                <w:rFonts w:ascii="Lexend" w:eastAsia="Times New Roman" w:hAnsi="Lexend" w:cstheme="minorHAnsi"/>
                <w:color w:val="000000" w:themeColor="text1"/>
                <w:lang w:eastAsia="en-GB"/>
              </w:rPr>
              <w:t>ral discussed with parent/carer.</w:t>
            </w:r>
          </w:p>
          <w:p w14:paraId="41B0C7A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5A84712D" w14:textId="77777777" w:rsidR="0052361A" w:rsidRPr="00BA0697" w:rsidRDefault="0052361A" w:rsidP="00607660">
            <w:pPr>
              <w:spacing w:after="0" w:line="288" w:lineRule="auto"/>
              <w:rPr>
                <w:rFonts w:ascii="Lexend" w:eastAsia="Times New Roman" w:hAnsi="Lexend" w:cstheme="minorHAnsi"/>
                <w:color w:val="000000" w:themeColor="text1"/>
                <w:lang w:eastAsia="en-GB"/>
              </w:rPr>
            </w:pP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BA27009"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25F6BBF7" w14:textId="77777777" w:rsidR="0052361A" w:rsidRPr="00BA0697" w:rsidRDefault="0052361A" w:rsidP="00607660">
            <w:pPr>
              <w:spacing w:after="0" w:line="288" w:lineRule="auto"/>
              <w:rPr>
                <w:rFonts w:ascii="Lexend" w:eastAsia="Times New Roman" w:hAnsi="Lexend"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0595CCCC"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If not state reasons why – if yes note discussion with parent</w:t>
            </w:r>
          </w:p>
          <w:p w14:paraId="78273B0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4119601"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r>
      <w:tr w:rsidR="000520E0" w:rsidRPr="00BA0697" w14:paraId="210505BD"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EC8A2B4"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Referral made</w:t>
            </w:r>
          </w:p>
          <w:p w14:paraId="7216DDE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br/>
            </w:r>
          </w:p>
        </w:tc>
        <w:tc>
          <w:tcPr>
            <w:tcW w:w="2614"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24D050B"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c>
          <w:tcPr>
            <w:tcW w:w="2693"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71CD35ED" w14:textId="6D81111A"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If not state reasons why – if yes record to whom and any agreed actions</w:t>
            </w:r>
          </w:p>
          <w:p w14:paraId="689AC6B9"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14C68A57"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c>
          <w:tcPr>
            <w:tcW w:w="2046"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FB5EAF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r>
      <w:tr w:rsidR="000520E0" w:rsidRPr="00BA0697" w14:paraId="343EC6E5"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58B9F9FA"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Feedback to referring member of staff</w:t>
            </w:r>
          </w:p>
        </w:tc>
        <w:tc>
          <w:tcPr>
            <w:tcW w:w="530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71B7CF3F"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1DA8F999"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0BCD6843"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6225873D"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c>
          <w:tcPr>
            <w:tcW w:w="2046"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8245AF5"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By whom</w:t>
            </w:r>
          </w:p>
          <w:p w14:paraId="55C25859" w14:textId="77777777" w:rsidR="004343A6" w:rsidRPr="00BA0697" w:rsidRDefault="004343A6" w:rsidP="00607660">
            <w:pPr>
              <w:spacing w:after="0" w:line="288" w:lineRule="auto"/>
              <w:rPr>
                <w:rFonts w:ascii="Lexend" w:eastAsia="Times New Roman" w:hAnsi="Lexend" w:cstheme="minorHAnsi"/>
                <w:color w:val="000000" w:themeColor="text1"/>
                <w:lang w:eastAsia="en-GB"/>
              </w:rPr>
            </w:pPr>
          </w:p>
          <w:p w14:paraId="4ECD3716" w14:textId="77777777" w:rsidR="004343A6" w:rsidRPr="00BA0697" w:rsidRDefault="004343A6" w:rsidP="00607660">
            <w:pPr>
              <w:spacing w:after="0" w:line="288" w:lineRule="auto"/>
              <w:rPr>
                <w:rFonts w:ascii="Lexend" w:eastAsia="Times New Roman" w:hAnsi="Lexend" w:cstheme="minorHAnsi"/>
                <w:color w:val="000000" w:themeColor="text1"/>
                <w:lang w:eastAsia="en-GB"/>
              </w:rPr>
            </w:pPr>
          </w:p>
          <w:p w14:paraId="54C21224" w14:textId="31C73404" w:rsidR="004343A6" w:rsidRPr="00BA0697" w:rsidRDefault="004343A6"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Date</w:t>
            </w:r>
          </w:p>
        </w:tc>
      </w:tr>
      <w:tr w:rsidR="000520E0" w:rsidRPr="00BA0697" w14:paraId="6E3D7582"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67611488" w14:textId="728328D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Response to / action taken with person</w:t>
            </w:r>
          </w:p>
        </w:tc>
        <w:tc>
          <w:tcPr>
            <w:tcW w:w="5307" w:type="dxa"/>
            <w:gridSpan w:val="2"/>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25DA157"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2D034AB7"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35E96A2E"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p w14:paraId="569B25E0" w14:textId="77777777" w:rsidR="0052361A" w:rsidRPr="00BA0697" w:rsidRDefault="0052361A" w:rsidP="00607660">
            <w:pPr>
              <w:spacing w:after="0" w:line="288" w:lineRule="auto"/>
              <w:rPr>
                <w:rFonts w:ascii="Lexend" w:eastAsia="Times New Roman" w:hAnsi="Lexend" w:cstheme="minorHAnsi"/>
                <w:color w:val="000000" w:themeColor="text1"/>
                <w:lang w:eastAsia="en-GB"/>
              </w:rPr>
            </w:pPr>
          </w:p>
          <w:p w14:paraId="741A5319" w14:textId="77777777" w:rsidR="0052361A" w:rsidRPr="00BA0697" w:rsidRDefault="0052361A" w:rsidP="00607660">
            <w:pPr>
              <w:spacing w:after="0" w:line="288" w:lineRule="auto"/>
              <w:rPr>
                <w:rFonts w:ascii="Lexend" w:eastAsia="Times New Roman" w:hAnsi="Lexend" w:cstheme="minorHAnsi"/>
                <w:color w:val="000000" w:themeColor="text1"/>
                <w:lang w:eastAsia="en-GB"/>
              </w:rPr>
            </w:pPr>
          </w:p>
        </w:tc>
        <w:tc>
          <w:tcPr>
            <w:tcW w:w="2046"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2233BF2"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By whom</w:t>
            </w:r>
          </w:p>
          <w:p w14:paraId="5CBF791F" w14:textId="77777777" w:rsidR="004343A6" w:rsidRPr="00BA0697" w:rsidRDefault="004343A6" w:rsidP="00607660">
            <w:pPr>
              <w:spacing w:after="0" w:line="288" w:lineRule="auto"/>
              <w:rPr>
                <w:rFonts w:ascii="Lexend" w:eastAsia="Times New Roman" w:hAnsi="Lexend" w:cstheme="minorHAnsi"/>
                <w:color w:val="000000" w:themeColor="text1"/>
                <w:lang w:eastAsia="en-GB"/>
              </w:rPr>
            </w:pPr>
          </w:p>
          <w:p w14:paraId="38967BAB" w14:textId="77777777" w:rsidR="004343A6" w:rsidRPr="00BA0697" w:rsidRDefault="004343A6" w:rsidP="00607660">
            <w:pPr>
              <w:spacing w:after="0" w:line="288" w:lineRule="auto"/>
              <w:rPr>
                <w:rFonts w:ascii="Lexend" w:eastAsia="Times New Roman" w:hAnsi="Lexend" w:cstheme="minorHAnsi"/>
                <w:color w:val="000000" w:themeColor="text1"/>
                <w:lang w:eastAsia="en-GB"/>
              </w:rPr>
            </w:pPr>
          </w:p>
          <w:p w14:paraId="30F2D0B5" w14:textId="00132E0F" w:rsidR="004343A6" w:rsidRPr="00BA0697" w:rsidRDefault="004343A6"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Date</w:t>
            </w:r>
          </w:p>
        </w:tc>
      </w:tr>
      <w:tr w:rsidR="000520E0" w:rsidRPr="00BA0697" w14:paraId="0E1928B0" w14:textId="77777777" w:rsidTr="004343A6">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6D2008D"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Name and contact number of key workers</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1908E0F0" w14:textId="789E4772"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br/>
            </w:r>
            <w:r w:rsidRPr="00BA0697">
              <w:rPr>
                <w:rFonts w:ascii="Lexend" w:eastAsia="Times New Roman" w:hAnsi="Lexend" w:cstheme="minorHAnsi"/>
                <w:color w:val="000000" w:themeColor="text1"/>
                <w:lang w:eastAsia="en-GB"/>
              </w:rPr>
              <w:br/>
            </w:r>
            <w:r w:rsidRPr="00BA0697">
              <w:rPr>
                <w:rFonts w:ascii="Lexend" w:eastAsia="Times New Roman" w:hAnsi="Lexend" w:cstheme="minorHAnsi"/>
                <w:color w:val="000000" w:themeColor="text1"/>
                <w:lang w:eastAsia="en-GB"/>
              </w:rPr>
              <w:br/>
            </w:r>
          </w:p>
          <w:p w14:paraId="254974F9" w14:textId="77777777" w:rsidR="0052361A" w:rsidRPr="00BA0697" w:rsidRDefault="0052361A" w:rsidP="00607660">
            <w:pPr>
              <w:spacing w:after="0" w:line="288" w:lineRule="auto"/>
              <w:rPr>
                <w:rFonts w:ascii="Lexend" w:eastAsia="Times New Roman" w:hAnsi="Lexend" w:cstheme="minorHAnsi"/>
                <w:color w:val="000000" w:themeColor="text1"/>
                <w:lang w:eastAsia="en-GB"/>
              </w:rPr>
            </w:pPr>
          </w:p>
        </w:tc>
      </w:tr>
      <w:tr w:rsidR="000520E0" w:rsidRPr="00BA0697" w14:paraId="1BDDE271" w14:textId="77777777" w:rsidTr="00A63EC0">
        <w:trPr>
          <w:trHeight w:val="1050"/>
        </w:trPr>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40DAB995" w14:textId="34E30A28" w:rsidR="00D67C7A" w:rsidRPr="00BA0697" w:rsidRDefault="00D67C7A" w:rsidP="00A63EC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Other notes / information / concerns</w:t>
            </w:r>
            <w:r w:rsidR="00DF60BE" w:rsidRPr="00BA0697">
              <w:rPr>
                <w:rFonts w:ascii="Lexend" w:eastAsia="Times New Roman" w:hAnsi="Lexend" w:cstheme="minorHAnsi"/>
                <w:color w:val="000000" w:themeColor="text1"/>
                <w:lang w:eastAsia="en-GB"/>
              </w:rPr>
              <w:br/>
            </w:r>
            <w:r w:rsidRPr="00BA0697">
              <w:rPr>
                <w:rFonts w:ascii="Lexend" w:eastAsia="Times New Roman" w:hAnsi="Lexend" w:cstheme="minorHAnsi"/>
                <w:color w:val="000000" w:themeColor="text1"/>
                <w:lang w:eastAsia="en-GB"/>
              </w:rPr>
              <w:br/>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20E5BA1" w14:textId="77777777" w:rsidR="00D67C7A" w:rsidRPr="00BA0697" w:rsidRDefault="00D67C7A" w:rsidP="00607660">
            <w:pPr>
              <w:spacing w:after="0" w:line="288" w:lineRule="auto"/>
              <w:rPr>
                <w:rFonts w:ascii="Lexend" w:eastAsia="Times New Roman" w:hAnsi="Lexend" w:cstheme="minorHAnsi"/>
                <w:color w:val="000000" w:themeColor="text1"/>
                <w:lang w:eastAsia="en-GB"/>
              </w:rPr>
            </w:pPr>
          </w:p>
        </w:tc>
      </w:tr>
      <w:tr w:rsidR="000520E0" w:rsidRPr="00BA0697" w14:paraId="49527101" w14:textId="77777777" w:rsidTr="00A63EC0">
        <w:trPr>
          <w:trHeight w:val="1026"/>
        </w:trPr>
        <w:tc>
          <w:tcPr>
            <w:tcW w:w="1887" w:type="dxa"/>
            <w:tcBorders>
              <w:top w:val="single" w:sz="2" w:space="0" w:color="000000"/>
              <w:left w:val="single" w:sz="2" w:space="0" w:color="000000"/>
              <w:bottom w:val="single" w:sz="2" w:space="0" w:color="000000"/>
              <w:right w:val="single" w:sz="2" w:space="0" w:color="000000"/>
            </w:tcBorders>
            <w:tcMar>
              <w:top w:w="0" w:type="dxa"/>
              <w:left w:w="103" w:type="dxa"/>
              <w:bottom w:w="0" w:type="dxa"/>
              <w:right w:w="108" w:type="dxa"/>
            </w:tcMar>
            <w:hideMark/>
          </w:tcPr>
          <w:p w14:paraId="2A44D04F" w14:textId="04AA1382"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t>Any other action required</w:t>
            </w:r>
            <w:r w:rsidR="0052361A" w:rsidRPr="00BA0697">
              <w:rPr>
                <w:rFonts w:ascii="Lexend" w:eastAsia="Times New Roman" w:hAnsi="Lexend" w:cstheme="minorHAnsi"/>
                <w:color w:val="000000" w:themeColor="text1"/>
                <w:lang w:eastAsia="en-GB"/>
              </w:rPr>
              <w:t>?</w:t>
            </w:r>
          </w:p>
        </w:tc>
        <w:tc>
          <w:tcPr>
            <w:tcW w:w="7353" w:type="dxa"/>
            <w:gridSpan w:val="3"/>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hideMark/>
          </w:tcPr>
          <w:p w14:paraId="2CF83693" w14:textId="4FC924AA" w:rsidR="00D67C7A" w:rsidRPr="00BA0697" w:rsidRDefault="00D67C7A" w:rsidP="00607660">
            <w:pPr>
              <w:spacing w:after="0" w:line="288" w:lineRule="auto"/>
              <w:rPr>
                <w:rFonts w:ascii="Lexend" w:eastAsia="Times New Roman" w:hAnsi="Lexend" w:cstheme="minorHAnsi"/>
                <w:color w:val="000000" w:themeColor="text1"/>
                <w:lang w:eastAsia="en-GB"/>
              </w:rPr>
            </w:pPr>
            <w:r w:rsidRPr="00BA0697">
              <w:rPr>
                <w:rFonts w:ascii="Lexend" w:eastAsia="Times New Roman" w:hAnsi="Lexend" w:cstheme="minorHAnsi"/>
                <w:color w:val="000000" w:themeColor="text1"/>
                <w:lang w:eastAsia="en-GB"/>
              </w:rPr>
              <w:br/>
            </w:r>
            <w:r w:rsidRPr="00BA0697">
              <w:rPr>
                <w:rFonts w:ascii="Lexend" w:eastAsia="Times New Roman" w:hAnsi="Lexend" w:cstheme="minorHAnsi"/>
                <w:color w:val="000000" w:themeColor="text1"/>
                <w:lang w:eastAsia="en-GB"/>
              </w:rPr>
              <w:br/>
            </w:r>
          </w:p>
        </w:tc>
      </w:tr>
    </w:tbl>
    <w:p w14:paraId="24813D73" w14:textId="77777777" w:rsidR="0052361A" w:rsidRPr="00BA0697" w:rsidRDefault="0052361A" w:rsidP="00607660">
      <w:pPr>
        <w:widowControl w:val="0"/>
        <w:autoSpaceDE w:val="0"/>
        <w:autoSpaceDN w:val="0"/>
        <w:spacing w:after="0" w:line="288" w:lineRule="auto"/>
        <w:rPr>
          <w:rFonts w:ascii="Lexend" w:eastAsia="Arial" w:hAnsi="Lexend" w:cstheme="minorHAnsi"/>
          <w:b/>
          <w:bCs/>
          <w:color w:val="000000" w:themeColor="text1"/>
          <w:lang w:val="en-US"/>
        </w:rPr>
      </w:pPr>
    </w:p>
    <w:p w14:paraId="3A1B15E3" w14:textId="4E386786" w:rsidR="00EE2ED2" w:rsidRPr="00BA0697" w:rsidRDefault="0052361A" w:rsidP="00607660">
      <w:pPr>
        <w:widowControl w:val="0"/>
        <w:autoSpaceDE w:val="0"/>
        <w:autoSpaceDN w:val="0"/>
        <w:spacing w:after="0" w:line="288" w:lineRule="auto"/>
        <w:rPr>
          <w:rFonts w:ascii="Lexend" w:eastAsia="Arial" w:hAnsi="Lexend" w:cstheme="minorHAnsi"/>
          <w:b/>
          <w:bCs/>
          <w:color w:val="000000" w:themeColor="text1"/>
          <w:lang w:val="en-US"/>
        </w:rPr>
      </w:pPr>
      <w:proofErr w:type="gramStart"/>
      <w:r w:rsidRPr="00BA0697">
        <w:rPr>
          <w:rFonts w:ascii="Lexend" w:eastAsia="Arial" w:hAnsi="Lexend" w:cstheme="minorHAnsi"/>
          <w:b/>
          <w:bCs/>
          <w:color w:val="000000" w:themeColor="text1"/>
          <w:lang w:val="en-US"/>
        </w:rPr>
        <w:t>Signed: _</w:t>
      </w:r>
      <w:proofErr w:type="gramEnd"/>
      <w:r w:rsidRPr="00BA0697">
        <w:rPr>
          <w:rFonts w:ascii="Lexend" w:eastAsia="Arial" w:hAnsi="Lexend" w:cstheme="minorHAnsi"/>
          <w:b/>
          <w:bCs/>
          <w:color w:val="000000" w:themeColor="text1"/>
          <w:lang w:val="en-US"/>
        </w:rPr>
        <w:t>___________________________</w:t>
      </w:r>
      <w:r w:rsidR="000520E0" w:rsidRPr="00BA0697">
        <w:rPr>
          <w:rFonts w:ascii="Lexend" w:eastAsia="Arial" w:hAnsi="Lexend" w:cstheme="minorHAnsi"/>
          <w:b/>
          <w:bCs/>
          <w:color w:val="000000" w:themeColor="text1"/>
          <w:lang w:val="en-US"/>
        </w:rPr>
        <w:t>_______</w:t>
      </w:r>
      <w:r w:rsidRPr="00BA0697">
        <w:rPr>
          <w:rFonts w:ascii="Lexend" w:eastAsia="Arial" w:hAnsi="Lexend" w:cstheme="minorHAnsi"/>
          <w:b/>
          <w:bCs/>
          <w:color w:val="000000" w:themeColor="text1"/>
          <w:lang w:val="en-US"/>
        </w:rPr>
        <w:t>_</w:t>
      </w:r>
      <w:r w:rsidRPr="00BA0697">
        <w:rPr>
          <w:rFonts w:ascii="Lexend" w:eastAsia="Arial" w:hAnsi="Lexend" w:cstheme="minorHAnsi"/>
          <w:b/>
          <w:bCs/>
          <w:color w:val="000000" w:themeColor="text1"/>
          <w:lang w:val="en-US"/>
        </w:rPr>
        <w:tab/>
        <w:t>Job Title: ___________</w:t>
      </w:r>
      <w:r w:rsidR="000520E0" w:rsidRPr="00BA0697">
        <w:rPr>
          <w:rFonts w:ascii="Lexend" w:eastAsia="Arial" w:hAnsi="Lexend" w:cstheme="minorHAnsi"/>
          <w:b/>
          <w:bCs/>
          <w:color w:val="000000" w:themeColor="text1"/>
          <w:lang w:val="en-US"/>
        </w:rPr>
        <w:t>____</w:t>
      </w:r>
      <w:r w:rsidRPr="00BA0697">
        <w:rPr>
          <w:rFonts w:ascii="Lexend" w:eastAsia="Arial" w:hAnsi="Lexend" w:cstheme="minorHAnsi"/>
          <w:b/>
          <w:bCs/>
          <w:color w:val="000000" w:themeColor="text1"/>
          <w:lang w:val="en-US"/>
        </w:rPr>
        <w:t>_____________</w:t>
      </w:r>
    </w:p>
    <w:p w14:paraId="441A16D1" w14:textId="77777777" w:rsidR="000520E0" w:rsidRPr="00BA0697" w:rsidRDefault="000520E0" w:rsidP="00607660">
      <w:pPr>
        <w:widowControl w:val="0"/>
        <w:autoSpaceDE w:val="0"/>
        <w:autoSpaceDN w:val="0"/>
        <w:spacing w:after="0" w:line="288" w:lineRule="auto"/>
        <w:rPr>
          <w:rFonts w:ascii="Lexend" w:eastAsia="Arial" w:hAnsi="Lexend" w:cstheme="minorHAnsi"/>
          <w:b/>
          <w:bCs/>
          <w:color w:val="000000" w:themeColor="text1"/>
          <w:lang w:val="en-US"/>
        </w:rPr>
      </w:pPr>
    </w:p>
    <w:p w14:paraId="0D1F38DA" w14:textId="65D517A4" w:rsidR="0052361A" w:rsidRPr="00BA0697" w:rsidRDefault="0052361A" w:rsidP="00607660">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Date: ____________________________</w:t>
      </w:r>
      <w:r w:rsidR="000520E0" w:rsidRPr="00BA0697">
        <w:rPr>
          <w:rFonts w:ascii="Lexend" w:eastAsia="Arial" w:hAnsi="Lexend" w:cstheme="minorHAnsi"/>
          <w:b/>
          <w:bCs/>
          <w:color w:val="000000" w:themeColor="text1"/>
          <w:lang w:val="en-US"/>
        </w:rPr>
        <w:t>______</w:t>
      </w:r>
      <w:r w:rsidRPr="00BA0697">
        <w:rPr>
          <w:rFonts w:ascii="Lexend" w:eastAsia="Arial" w:hAnsi="Lexend" w:cstheme="minorHAnsi"/>
          <w:b/>
          <w:bCs/>
          <w:color w:val="000000" w:themeColor="text1"/>
          <w:lang w:val="en-US"/>
        </w:rPr>
        <w:t>___</w:t>
      </w:r>
    </w:p>
    <w:p w14:paraId="36BF2657"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6D42CFFB" w14:textId="66CB1997" w:rsidR="00A53F10" w:rsidRPr="00BA0697" w:rsidRDefault="00A53F10" w:rsidP="00A53F10">
      <w:pPr>
        <w:pStyle w:val="ListParagraph"/>
        <w:widowControl w:val="0"/>
        <w:autoSpaceDE w:val="0"/>
        <w:autoSpaceDN w:val="0"/>
        <w:spacing w:after="0" w:line="288" w:lineRule="auto"/>
        <w:ind w:left="0"/>
        <w:rPr>
          <w:rFonts w:ascii="Lexend" w:eastAsia="Arial" w:hAnsi="Lexend" w:cstheme="minorHAnsi"/>
          <w:lang w:val="en-US"/>
        </w:rPr>
      </w:pPr>
      <w:r w:rsidRPr="00BA0697">
        <w:rPr>
          <w:rFonts w:ascii="Lexend" w:hAnsi="Lexend"/>
        </w:rPr>
        <w:t>GDPR The retention length of this record will be subject to discussion with the GDPR lead at (Art Making Difference CIC) and review of current best practice guidance at the time</w:t>
      </w:r>
    </w:p>
    <w:p w14:paraId="4C214037" w14:textId="3731B9D5" w:rsidR="000520E0" w:rsidRPr="00BA0697" w:rsidRDefault="000520E0" w:rsidP="00607660">
      <w:pPr>
        <w:pStyle w:val="ListParagraph"/>
        <w:widowControl w:val="0"/>
        <w:autoSpaceDE w:val="0"/>
        <w:autoSpaceDN w:val="0"/>
        <w:spacing w:after="0" w:line="288" w:lineRule="auto"/>
        <w:ind w:left="0"/>
        <w:rPr>
          <w:rFonts w:ascii="Lexend" w:eastAsia="Arial" w:hAnsi="Lexend" w:cstheme="minorHAnsi"/>
          <w:color w:val="000000" w:themeColor="text1"/>
          <w:lang w:val="en-US"/>
        </w:rPr>
      </w:pPr>
    </w:p>
    <w:p w14:paraId="50BD274D" w14:textId="397FA893" w:rsidR="004F3932" w:rsidRDefault="004F3932">
      <w:pPr>
        <w:rPr>
          <w:rFonts w:ascii="Lexend" w:eastAsia="Arial" w:hAnsi="Lexend" w:cstheme="minorHAnsi"/>
          <w:b/>
          <w:bCs/>
          <w:color w:val="000000" w:themeColor="text1"/>
          <w:lang w:val="en-US"/>
        </w:rPr>
      </w:pPr>
      <w:r>
        <w:rPr>
          <w:rFonts w:ascii="Lexend" w:eastAsia="Arial" w:hAnsi="Lexend" w:cstheme="minorHAnsi"/>
          <w:b/>
          <w:bCs/>
          <w:color w:val="000000" w:themeColor="text1"/>
          <w:lang w:val="en-US"/>
        </w:rPr>
        <w:br w:type="page"/>
      </w:r>
    </w:p>
    <w:p w14:paraId="7172EAF6"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74D11FDA" w14:textId="77777777" w:rsidR="00547E1F" w:rsidRPr="00BA0697" w:rsidRDefault="00547E1F" w:rsidP="00547E1F">
      <w:pPr>
        <w:rPr>
          <w:rFonts w:ascii="Lexend" w:hAnsi="Lexend" w:cs="Calibri"/>
          <w:b/>
          <w:color w:val="000000" w:themeColor="text1"/>
          <w:u w:val="single"/>
        </w:rPr>
      </w:pPr>
      <w:r w:rsidRPr="00BA0697">
        <w:rPr>
          <w:rFonts w:ascii="Lexend" w:hAnsi="Lexend" w:cs="Calibri"/>
          <w:b/>
          <w:color w:val="000000" w:themeColor="text1"/>
          <w:u w:val="single"/>
        </w:rPr>
        <w:t>Appendix 2</w:t>
      </w:r>
    </w:p>
    <w:p w14:paraId="4F5835B7" w14:textId="27562EEE" w:rsidR="00547E1F" w:rsidRPr="00BA0697" w:rsidRDefault="007446CD" w:rsidP="00547E1F">
      <w:pPr>
        <w:jc w:val="center"/>
        <w:rPr>
          <w:rFonts w:ascii="Lexend" w:hAnsi="Lexend" w:cs="Calibri"/>
          <w:b/>
          <w:color w:val="000000" w:themeColor="text1"/>
          <w:u w:val="thick"/>
        </w:rPr>
      </w:pPr>
      <w:r w:rsidRPr="00BA0697">
        <w:rPr>
          <w:rFonts w:ascii="Lexend" w:hAnsi="Lexend" w:cs="Calibri"/>
          <w:b/>
          <w:u w:val="thick"/>
        </w:rPr>
        <w:t xml:space="preserve">Art Making Difference CIC </w:t>
      </w:r>
      <w:r w:rsidR="00547E1F" w:rsidRPr="00BA0697">
        <w:rPr>
          <w:rFonts w:ascii="Lexend" w:hAnsi="Lexend" w:cs="Calibri"/>
          <w:b/>
          <w:color w:val="000000" w:themeColor="text1"/>
          <w:u w:val="thick"/>
        </w:rPr>
        <w:t>Safeguarding Policy Flowchart</w:t>
      </w:r>
    </w:p>
    <w:tbl>
      <w:tblPr>
        <w:tblStyle w:val="TableGrid"/>
        <w:tblW w:w="0" w:type="auto"/>
        <w:tblLook w:val="04A0" w:firstRow="1" w:lastRow="0" w:firstColumn="1" w:lastColumn="0" w:noHBand="0" w:noVBand="1"/>
      </w:tblPr>
      <w:tblGrid>
        <w:gridCol w:w="9180"/>
      </w:tblGrid>
      <w:tr w:rsidR="00547E1F" w:rsidRPr="00BA0697" w14:paraId="0931FA5D" w14:textId="77777777" w:rsidTr="00547E1F">
        <w:tc>
          <w:tcPr>
            <w:tcW w:w="9242" w:type="dxa"/>
            <w:shd w:val="clear" w:color="auto" w:fill="BFBFBF" w:themeFill="background1" w:themeFillShade="BF"/>
          </w:tcPr>
          <w:p w14:paraId="680E5724" w14:textId="77777777" w:rsidR="00547E1F" w:rsidRPr="00BA0697" w:rsidRDefault="00547E1F" w:rsidP="008C4D18">
            <w:pPr>
              <w:jc w:val="center"/>
              <w:rPr>
                <w:rFonts w:ascii="Lexend" w:hAnsi="Lexend" w:cs="Calibri"/>
                <w:b/>
                <w:sz w:val="22"/>
                <w:szCs w:val="22"/>
              </w:rPr>
            </w:pPr>
            <w:r w:rsidRPr="00BA0697">
              <w:rPr>
                <w:rFonts w:ascii="Lexend" w:hAnsi="Lexend" w:cs="Calibri"/>
                <w:b/>
                <w:sz w:val="22"/>
                <w:szCs w:val="22"/>
              </w:rPr>
              <w:t>A.  Suspected Abuse identified or complaint received</w:t>
            </w:r>
          </w:p>
        </w:tc>
      </w:tr>
      <w:tr w:rsidR="00547E1F" w:rsidRPr="00BA0697" w14:paraId="3A3C720E" w14:textId="77777777" w:rsidTr="00547E1F">
        <w:tc>
          <w:tcPr>
            <w:tcW w:w="9242" w:type="dxa"/>
          </w:tcPr>
          <w:p w14:paraId="5D5E860B" w14:textId="77777777" w:rsidR="00547E1F" w:rsidRPr="00BA0697" w:rsidRDefault="00547E1F" w:rsidP="00547E1F">
            <w:pPr>
              <w:pStyle w:val="ListParagraph"/>
              <w:numPr>
                <w:ilvl w:val="0"/>
                <w:numId w:val="13"/>
              </w:numPr>
              <w:rPr>
                <w:rFonts w:ascii="Lexend" w:hAnsi="Lexend" w:cs="Calibri"/>
                <w:sz w:val="22"/>
                <w:szCs w:val="22"/>
              </w:rPr>
            </w:pPr>
            <w:r w:rsidRPr="00BA0697">
              <w:rPr>
                <w:rFonts w:ascii="Lexend" w:hAnsi="Lexend" w:cs="Calibri"/>
                <w:sz w:val="22"/>
                <w:szCs w:val="22"/>
              </w:rPr>
              <w:t>Ensure the vulnerable person is safe and protected</w:t>
            </w:r>
          </w:p>
          <w:p w14:paraId="0E49400C" w14:textId="77777777" w:rsidR="00547E1F" w:rsidRPr="00BA0697" w:rsidRDefault="00547E1F" w:rsidP="00547E1F">
            <w:pPr>
              <w:pStyle w:val="ListParagraph"/>
              <w:numPr>
                <w:ilvl w:val="0"/>
                <w:numId w:val="13"/>
              </w:numPr>
              <w:rPr>
                <w:rFonts w:ascii="Lexend" w:hAnsi="Lexend" w:cs="Calibri"/>
                <w:sz w:val="22"/>
                <w:szCs w:val="22"/>
              </w:rPr>
            </w:pPr>
            <w:r w:rsidRPr="00BA0697">
              <w:rPr>
                <w:rFonts w:ascii="Lexend" w:hAnsi="Lexend" w:cs="Calibri"/>
                <w:sz w:val="22"/>
                <w:szCs w:val="22"/>
              </w:rPr>
              <w:t>Report to the Designated Safeguarding Lead (DSL) or Line Manager in their absence by completing Part 1 of the Concern Report Form</w:t>
            </w:r>
          </w:p>
          <w:p w14:paraId="2B2ABCFD" w14:textId="21A7E111" w:rsidR="00547E1F" w:rsidRPr="00BA0697" w:rsidRDefault="00547E1F" w:rsidP="00547E1F">
            <w:pPr>
              <w:pStyle w:val="ListParagraph"/>
              <w:numPr>
                <w:ilvl w:val="0"/>
                <w:numId w:val="13"/>
              </w:numPr>
              <w:rPr>
                <w:rFonts w:ascii="Lexend" w:hAnsi="Lexend" w:cs="Calibri"/>
                <w:sz w:val="22"/>
                <w:szCs w:val="22"/>
              </w:rPr>
            </w:pPr>
            <w:r w:rsidRPr="00BA0697">
              <w:rPr>
                <w:rFonts w:ascii="Lexend" w:hAnsi="Lexend" w:cs="Calibri"/>
                <w:sz w:val="22"/>
                <w:szCs w:val="22"/>
              </w:rPr>
              <w:t>If the DSL and/or your Line Manager are both unavailable, please contact a member of the Senior Management Team (SMT).</w:t>
            </w:r>
          </w:p>
          <w:p w14:paraId="3274B0E1" w14:textId="77777777" w:rsidR="00547E1F" w:rsidRPr="00BA0697" w:rsidRDefault="00047A6A" w:rsidP="008C4D18">
            <w:pPr>
              <w:pStyle w:val="ListParagraph"/>
              <w:rPr>
                <w:rFonts w:ascii="Lexend" w:hAnsi="Lexend" w:cs="Calibri"/>
                <w:sz w:val="22"/>
                <w:szCs w:val="22"/>
              </w:rPr>
            </w:pPr>
            <w:r w:rsidRPr="00BA0697">
              <w:rPr>
                <w:rFonts w:ascii="Lexend" w:hAnsi="Lexend" w:cs="Calibri"/>
                <w:sz w:val="22"/>
                <w:szCs w:val="22"/>
              </w:rPr>
              <w:t>Immediate risk/harm – call 999</w:t>
            </w:r>
          </w:p>
          <w:p w14:paraId="21A10B55" w14:textId="23362B1C" w:rsidR="00047A6A" w:rsidRPr="00BA0697" w:rsidRDefault="00047A6A" w:rsidP="008C4D18">
            <w:pPr>
              <w:pStyle w:val="ListParagraph"/>
              <w:rPr>
                <w:rFonts w:ascii="Lexend" w:hAnsi="Lexend" w:cs="Calibri"/>
                <w:color w:val="FF0000"/>
                <w:sz w:val="22"/>
                <w:szCs w:val="22"/>
              </w:rPr>
            </w:pPr>
            <w:r w:rsidRPr="00BA0697">
              <w:rPr>
                <w:rFonts w:ascii="Lexend" w:hAnsi="Lexend" w:cs="Calibri"/>
                <w:sz w:val="22"/>
                <w:szCs w:val="22"/>
              </w:rPr>
              <w:t>Crime committed call 999</w:t>
            </w:r>
          </w:p>
        </w:tc>
      </w:tr>
    </w:tbl>
    <w:p w14:paraId="3BF04313" w14:textId="77777777" w:rsidR="00547E1F" w:rsidRPr="00BA0697" w:rsidRDefault="00547E1F" w:rsidP="00547E1F">
      <w:pPr>
        <w:jc w:val="center"/>
        <w:rPr>
          <w:rFonts w:ascii="Lexend" w:hAnsi="Lexend" w:cs="Calibri"/>
        </w:rPr>
      </w:pPr>
    </w:p>
    <w:tbl>
      <w:tblPr>
        <w:tblStyle w:val="TableGrid"/>
        <w:tblW w:w="0" w:type="auto"/>
        <w:tblLook w:val="04A0" w:firstRow="1" w:lastRow="0" w:firstColumn="1" w:lastColumn="0" w:noHBand="0" w:noVBand="1"/>
      </w:tblPr>
      <w:tblGrid>
        <w:gridCol w:w="9180"/>
      </w:tblGrid>
      <w:tr w:rsidR="00547E1F" w:rsidRPr="00BA0697" w14:paraId="3316C7AE" w14:textId="77777777" w:rsidTr="46E1F362">
        <w:tc>
          <w:tcPr>
            <w:tcW w:w="10676" w:type="dxa"/>
            <w:shd w:val="clear" w:color="auto" w:fill="BFBFBF" w:themeFill="background1" w:themeFillShade="BF"/>
          </w:tcPr>
          <w:p w14:paraId="0B4A0E64" w14:textId="77777777" w:rsidR="00547E1F" w:rsidRPr="00BA0697" w:rsidRDefault="00547E1F" w:rsidP="008C4D18">
            <w:pPr>
              <w:jc w:val="center"/>
              <w:rPr>
                <w:rFonts w:ascii="Lexend" w:hAnsi="Lexend" w:cs="Calibri"/>
                <w:b/>
                <w:sz w:val="22"/>
                <w:szCs w:val="22"/>
              </w:rPr>
            </w:pPr>
            <w:r w:rsidRPr="00BA0697">
              <w:rPr>
                <w:rFonts w:ascii="Lexend" w:hAnsi="Lexend" w:cs="Calibri"/>
                <w:b/>
                <w:sz w:val="22"/>
                <w:szCs w:val="22"/>
              </w:rPr>
              <w:t>B. Reporting to official bodies</w:t>
            </w:r>
          </w:p>
        </w:tc>
      </w:tr>
      <w:tr w:rsidR="00547E1F" w:rsidRPr="00BA0697" w14:paraId="7710A77B" w14:textId="77777777" w:rsidTr="46E1F362">
        <w:tc>
          <w:tcPr>
            <w:tcW w:w="10676" w:type="dxa"/>
          </w:tcPr>
          <w:p w14:paraId="0BF71E47" w14:textId="77777777" w:rsidR="00547E1F" w:rsidRPr="00BA0697" w:rsidRDefault="00547E1F" w:rsidP="008C4D18">
            <w:pPr>
              <w:rPr>
                <w:rFonts w:ascii="Lexend" w:hAnsi="Lexend" w:cs="Calibri"/>
                <w:sz w:val="22"/>
                <w:szCs w:val="22"/>
              </w:rPr>
            </w:pPr>
            <w:r w:rsidRPr="00BA0697">
              <w:rPr>
                <w:rFonts w:ascii="Lexend" w:hAnsi="Lexend" w:cs="Calibri"/>
                <w:sz w:val="22"/>
                <w:szCs w:val="22"/>
              </w:rPr>
              <w:t>To be reported by DSL</w:t>
            </w:r>
            <w:r w:rsidRPr="00BA0697">
              <w:rPr>
                <w:rFonts w:ascii="Lexend" w:hAnsi="Lexend" w:cs="Calibri"/>
                <w:color w:val="000000" w:themeColor="text1"/>
                <w:sz w:val="22"/>
                <w:szCs w:val="22"/>
              </w:rPr>
              <w:t xml:space="preserve"> </w:t>
            </w:r>
            <w:r w:rsidRPr="00BA0697">
              <w:rPr>
                <w:rFonts w:ascii="Lexend" w:hAnsi="Lexend" w:cs="Calibri"/>
                <w:b/>
                <w:color w:val="000000" w:themeColor="text1"/>
                <w:sz w:val="22"/>
                <w:szCs w:val="22"/>
              </w:rPr>
              <w:t>within 24 hours:</w:t>
            </w:r>
          </w:p>
          <w:p w14:paraId="15F6B61B" w14:textId="7020907C" w:rsidR="00547E1F" w:rsidRPr="00BA0697" w:rsidRDefault="00547E1F" w:rsidP="009A388C">
            <w:pPr>
              <w:rPr>
                <w:rFonts w:ascii="Lexend" w:hAnsi="Lexend" w:cs="Calibri"/>
                <w:sz w:val="22"/>
                <w:szCs w:val="22"/>
              </w:rPr>
            </w:pPr>
          </w:p>
          <w:p w14:paraId="2C53D18B" w14:textId="77777777" w:rsidR="00047A6A" w:rsidRPr="00BA0697" w:rsidRDefault="00047A6A" w:rsidP="008C4D18">
            <w:pPr>
              <w:pStyle w:val="ListParagraph"/>
              <w:rPr>
                <w:rFonts w:ascii="Lexend" w:hAnsi="Lexend" w:cs="Calibri"/>
                <w:sz w:val="22"/>
                <w:szCs w:val="22"/>
              </w:rPr>
            </w:pPr>
          </w:p>
          <w:p w14:paraId="1AD07D3A" w14:textId="5C7741EC" w:rsidR="00547E1F" w:rsidRPr="00BA0697" w:rsidRDefault="00547E1F" w:rsidP="009F2E2C">
            <w:pPr>
              <w:pStyle w:val="ListParagraph"/>
              <w:numPr>
                <w:ilvl w:val="0"/>
                <w:numId w:val="14"/>
              </w:numPr>
              <w:rPr>
                <w:rFonts w:ascii="Lexend" w:hAnsi="Lexend" w:cs="Calibri"/>
                <w:sz w:val="22"/>
                <w:szCs w:val="22"/>
              </w:rPr>
            </w:pPr>
            <w:r w:rsidRPr="00BA0697">
              <w:rPr>
                <w:rFonts w:ascii="Lexend" w:hAnsi="Lexend" w:cs="Calibri"/>
                <w:b/>
                <w:bCs/>
                <w:sz w:val="22"/>
                <w:szCs w:val="22"/>
              </w:rPr>
              <w:t>Adults</w:t>
            </w:r>
            <w:r w:rsidRPr="00BA0697">
              <w:rPr>
                <w:rFonts w:ascii="Lexend" w:hAnsi="Lexend" w:cs="Calibri"/>
                <w:sz w:val="22"/>
                <w:szCs w:val="22"/>
              </w:rPr>
              <w:t xml:space="preserve">: Report </w:t>
            </w:r>
            <w:r w:rsidR="005462E4" w:rsidRPr="00BA0697">
              <w:rPr>
                <w:rFonts w:ascii="Lexend" w:hAnsi="Lexend" w:cs="Calibri"/>
                <w:sz w:val="22"/>
                <w:szCs w:val="22"/>
              </w:rPr>
              <w:t>to Safeguarding</w:t>
            </w:r>
            <w:r w:rsidR="3B77871F" w:rsidRPr="00BA0697">
              <w:rPr>
                <w:rFonts w:ascii="Lexend" w:hAnsi="Lexend" w:cs="Calibri"/>
                <w:sz w:val="22"/>
                <w:szCs w:val="22"/>
              </w:rPr>
              <w:t xml:space="preserve"> </w:t>
            </w:r>
            <w:r w:rsidRPr="00BA0697">
              <w:rPr>
                <w:rFonts w:ascii="Lexend" w:hAnsi="Lexend" w:cs="Calibri"/>
                <w:sz w:val="22"/>
                <w:szCs w:val="22"/>
              </w:rPr>
              <w:t xml:space="preserve">Adults </w:t>
            </w:r>
            <w:r w:rsidR="61FBDE2D" w:rsidRPr="00BA0697">
              <w:rPr>
                <w:rFonts w:ascii="Lexend" w:hAnsi="Lexend" w:cs="Calibri"/>
                <w:sz w:val="22"/>
                <w:szCs w:val="22"/>
              </w:rPr>
              <w:t>Cumberland / Westmoreland</w:t>
            </w:r>
          </w:p>
          <w:p w14:paraId="4B60DC62" w14:textId="77777777" w:rsidR="00547E1F" w:rsidRPr="00BA0697" w:rsidRDefault="00547E1F" w:rsidP="008C4D18">
            <w:pPr>
              <w:pStyle w:val="ListParagraph"/>
              <w:rPr>
                <w:rFonts w:ascii="Lexend" w:hAnsi="Lexend" w:cs="Calibri"/>
                <w:sz w:val="22"/>
                <w:szCs w:val="22"/>
              </w:rPr>
            </w:pPr>
          </w:p>
          <w:p w14:paraId="5DF36BEC" w14:textId="344286D8" w:rsidR="00547E1F" w:rsidRPr="00BA0697" w:rsidRDefault="00547E1F" w:rsidP="00547E1F">
            <w:pPr>
              <w:pStyle w:val="ListParagraph"/>
              <w:numPr>
                <w:ilvl w:val="0"/>
                <w:numId w:val="14"/>
              </w:numPr>
              <w:rPr>
                <w:rFonts w:ascii="Lexend" w:hAnsi="Lexend" w:cs="Calibri"/>
                <w:color w:val="000000" w:themeColor="text1"/>
                <w:sz w:val="22"/>
                <w:szCs w:val="22"/>
              </w:rPr>
            </w:pPr>
            <w:r w:rsidRPr="00BA0697">
              <w:rPr>
                <w:rFonts w:ascii="Lexend" w:hAnsi="Lexend" w:cs="Calibri"/>
                <w:color w:val="000000" w:themeColor="text1"/>
                <w:sz w:val="22"/>
                <w:szCs w:val="22"/>
              </w:rPr>
              <w:t>Report to the local Public Protection Unit (PPU) of Cumbria Police within 24 hours</w:t>
            </w:r>
            <w:r w:rsidRPr="00BA0697">
              <w:rPr>
                <w:rFonts w:ascii="Lexend" w:hAnsi="Lexend" w:cs="Calibri"/>
                <w:color w:val="000000" w:themeColor="text1"/>
                <w:sz w:val="22"/>
                <w:szCs w:val="22"/>
                <w:u w:val="single"/>
              </w:rPr>
              <w:t xml:space="preserve"> if</w:t>
            </w:r>
            <w:r w:rsidRPr="00BA0697">
              <w:rPr>
                <w:rFonts w:ascii="Lexend" w:hAnsi="Lexend" w:cs="Calibri"/>
                <w:color w:val="000000" w:themeColor="text1"/>
                <w:sz w:val="22"/>
                <w:szCs w:val="22"/>
              </w:rPr>
              <w:t xml:space="preserve"> advised by</w:t>
            </w:r>
            <w:r w:rsidR="4CA1B221" w:rsidRPr="00BA0697">
              <w:rPr>
                <w:rFonts w:ascii="Lexend" w:hAnsi="Lexend" w:cs="Calibri"/>
                <w:color w:val="000000" w:themeColor="text1"/>
                <w:sz w:val="22"/>
                <w:szCs w:val="22"/>
              </w:rPr>
              <w:t xml:space="preserve"> Cumberland or Westmorland</w:t>
            </w:r>
            <w:r w:rsidRPr="00BA0697">
              <w:rPr>
                <w:rFonts w:ascii="Lexend" w:hAnsi="Lexend" w:cs="Calibri"/>
                <w:color w:val="000000" w:themeColor="text1"/>
                <w:sz w:val="22"/>
                <w:szCs w:val="22"/>
              </w:rPr>
              <w:t xml:space="preserve"> Children’s or Adults Safeguarding Hubs</w:t>
            </w:r>
          </w:p>
          <w:p w14:paraId="5E803225" w14:textId="77777777" w:rsidR="00547E1F" w:rsidRPr="00BA0697" w:rsidRDefault="00547E1F" w:rsidP="008C4D18">
            <w:pPr>
              <w:pStyle w:val="ListParagraph"/>
              <w:rPr>
                <w:rFonts w:ascii="Lexend" w:hAnsi="Lexend" w:cs="Calibri"/>
                <w:sz w:val="22"/>
                <w:szCs w:val="22"/>
              </w:rPr>
            </w:pPr>
          </w:p>
        </w:tc>
      </w:tr>
    </w:tbl>
    <w:p w14:paraId="7D2CCF29" w14:textId="77777777" w:rsidR="00547E1F" w:rsidRPr="00BA0697" w:rsidRDefault="00547E1F" w:rsidP="00547E1F">
      <w:pPr>
        <w:jc w:val="center"/>
        <w:rPr>
          <w:rFonts w:ascii="Lexend" w:hAnsi="Lexend" w:cs="Calibri"/>
        </w:rPr>
      </w:pPr>
    </w:p>
    <w:tbl>
      <w:tblPr>
        <w:tblStyle w:val="TableGrid"/>
        <w:tblW w:w="0" w:type="auto"/>
        <w:tblLook w:val="04A0" w:firstRow="1" w:lastRow="0" w:firstColumn="1" w:lastColumn="0" w:noHBand="0" w:noVBand="1"/>
      </w:tblPr>
      <w:tblGrid>
        <w:gridCol w:w="5058"/>
        <w:gridCol w:w="4122"/>
      </w:tblGrid>
      <w:tr w:rsidR="00547E1F" w:rsidRPr="00BA0697" w14:paraId="482C35A5" w14:textId="77777777" w:rsidTr="00547E1F">
        <w:tc>
          <w:tcPr>
            <w:tcW w:w="5920" w:type="dxa"/>
            <w:shd w:val="clear" w:color="auto" w:fill="BFBFBF" w:themeFill="background1" w:themeFillShade="BF"/>
          </w:tcPr>
          <w:p w14:paraId="3B14595F" w14:textId="77777777" w:rsidR="00547E1F" w:rsidRPr="00BA0697" w:rsidRDefault="00547E1F" w:rsidP="008C4D18">
            <w:pPr>
              <w:rPr>
                <w:rFonts w:ascii="Lexend" w:hAnsi="Lexend" w:cs="Calibri"/>
                <w:b/>
                <w:sz w:val="22"/>
                <w:szCs w:val="22"/>
              </w:rPr>
            </w:pPr>
            <w:r w:rsidRPr="00BA0697">
              <w:rPr>
                <w:rFonts w:ascii="Lexend" w:hAnsi="Lexend" w:cs="Calibri"/>
                <w:b/>
                <w:sz w:val="22"/>
                <w:szCs w:val="22"/>
              </w:rPr>
              <w:t>C. Allegations against staff or volunteers – Designated Manager responsibilities</w:t>
            </w:r>
          </w:p>
        </w:tc>
        <w:tc>
          <w:tcPr>
            <w:tcW w:w="4756" w:type="dxa"/>
            <w:shd w:val="clear" w:color="auto" w:fill="BFBFBF" w:themeFill="background1" w:themeFillShade="BF"/>
          </w:tcPr>
          <w:p w14:paraId="16B5668F" w14:textId="77777777" w:rsidR="00547E1F" w:rsidRPr="00BA0697" w:rsidRDefault="00547E1F" w:rsidP="008C4D18">
            <w:pPr>
              <w:rPr>
                <w:rFonts w:ascii="Lexend" w:hAnsi="Lexend" w:cs="Calibri"/>
                <w:b/>
                <w:sz w:val="22"/>
                <w:szCs w:val="22"/>
              </w:rPr>
            </w:pPr>
            <w:r w:rsidRPr="00BA0697">
              <w:rPr>
                <w:rFonts w:ascii="Lexend" w:hAnsi="Lexend" w:cs="Calibri"/>
                <w:b/>
                <w:sz w:val="22"/>
                <w:szCs w:val="22"/>
              </w:rPr>
              <w:t>D. Allegations against other parties – Designated Manager responsibilities</w:t>
            </w:r>
          </w:p>
        </w:tc>
      </w:tr>
      <w:tr w:rsidR="00547E1F" w:rsidRPr="00BA0697" w14:paraId="288C805C" w14:textId="77777777" w:rsidTr="008C4D18">
        <w:tc>
          <w:tcPr>
            <w:tcW w:w="5920" w:type="dxa"/>
          </w:tcPr>
          <w:p w14:paraId="6312CF89"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Ensure the vulnerable person is safe &amp; protected.</w:t>
            </w:r>
          </w:p>
          <w:p w14:paraId="63B09761"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Contact the HR Team/SMT to report a possible breach of policy which will require investigation under the Disciplinary Procedure.</w:t>
            </w:r>
          </w:p>
          <w:p w14:paraId="08AC5190"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 xml:space="preserve">Either suspend or remove member of staff.  </w:t>
            </w:r>
            <w:r w:rsidRPr="00BA0697">
              <w:rPr>
                <w:rFonts w:ascii="Lexend" w:hAnsi="Lexend" w:cs="Calibri"/>
                <w:sz w:val="22"/>
                <w:szCs w:val="22"/>
              </w:rPr>
              <w:br/>
              <w:t>If no suspension, it must be fully documented and endorsed by Senior Officer from Adult or Children Safeguarding Hubs or Cumbria Police.</w:t>
            </w:r>
          </w:p>
          <w:p w14:paraId="55C1B550"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Complete Part 2 of Concern Report Form.</w:t>
            </w:r>
          </w:p>
          <w:p w14:paraId="03559A27"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Investigate and record all actions and ensure all records are kept of the allegation and the outcome in line with this Policy.</w:t>
            </w:r>
          </w:p>
        </w:tc>
        <w:tc>
          <w:tcPr>
            <w:tcW w:w="4756" w:type="dxa"/>
          </w:tcPr>
          <w:p w14:paraId="060786B7"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Ensure the vulnerable person is safe &amp; protected.</w:t>
            </w:r>
          </w:p>
          <w:p w14:paraId="69C7C4F6"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Complete Part 2 of Concern Report Form.</w:t>
            </w:r>
          </w:p>
          <w:p w14:paraId="2FDC1132" w14:textId="77777777" w:rsidR="00547E1F" w:rsidRPr="00BA0697" w:rsidRDefault="00547E1F" w:rsidP="00547E1F">
            <w:pPr>
              <w:pStyle w:val="ListParagraph"/>
              <w:numPr>
                <w:ilvl w:val="0"/>
                <w:numId w:val="15"/>
              </w:numPr>
              <w:rPr>
                <w:rFonts w:ascii="Lexend" w:hAnsi="Lexend" w:cs="Calibri"/>
                <w:sz w:val="22"/>
                <w:szCs w:val="22"/>
              </w:rPr>
            </w:pPr>
            <w:r w:rsidRPr="00BA0697">
              <w:rPr>
                <w:rFonts w:ascii="Lexend" w:hAnsi="Lexend" w:cs="Calibri"/>
                <w:sz w:val="22"/>
                <w:szCs w:val="22"/>
              </w:rPr>
              <w:t>Investigate and record all actions and ensure all records are kept of the allegation and the outcome in line with this Policy.</w:t>
            </w:r>
          </w:p>
        </w:tc>
      </w:tr>
    </w:tbl>
    <w:p w14:paraId="3125110E" w14:textId="77777777" w:rsidR="00547E1F" w:rsidRPr="00BA0697" w:rsidRDefault="00547E1F" w:rsidP="00547E1F">
      <w:pPr>
        <w:jc w:val="center"/>
        <w:rPr>
          <w:rFonts w:ascii="Lexend" w:hAnsi="Lexend" w:cs="Calibri"/>
        </w:rPr>
      </w:pPr>
    </w:p>
    <w:tbl>
      <w:tblPr>
        <w:tblStyle w:val="TableGrid"/>
        <w:tblW w:w="0" w:type="auto"/>
        <w:tblLook w:val="04A0" w:firstRow="1" w:lastRow="0" w:firstColumn="1" w:lastColumn="0" w:noHBand="0" w:noVBand="1"/>
      </w:tblPr>
      <w:tblGrid>
        <w:gridCol w:w="9180"/>
      </w:tblGrid>
      <w:tr w:rsidR="00547E1F" w:rsidRPr="00BA0697" w14:paraId="482C300C" w14:textId="77777777" w:rsidTr="00547E1F">
        <w:tc>
          <w:tcPr>
            <w:tcW w:w="9242" w:type="dxa"/>
            <w:shd w:val="clear" w:color="auto" w:fill="BFBFBF" w:themeFill="background1" w:themeFillShade="BF"/>
          </w:tcPr>
          <w:p w14:paraId="760C126F" w14:textId="77777777" w:rsidR="00547E1F" w:rsidRPr="00BA0697" w:rsidRDefault="00547E1F" w:rsidP="008C4D18">
            <w:pPr>
              <w:jc w:val="center"/>
              <w:rPr>
                <w:rFonts w:ascii="Lexend" w:hAnsi="Lexend" w:cs="Calibri"/>
                <w:b/>
                <w:sz w:val="22"/>
                <w:szCs w:val="22"/>
              </w:rPr>
            </w:pPr>
            <w:r w:rsidRPr="00BA0697">
              <w:rPr>
                <w:rFonts w:ascii="Lexend" w:hAnsi="Lexend" w:cs="Calibri"/>
                <w:b/>
                <w:sz w:val="22"/>
                <w:szCs w:val="22"/>
              </w:rPr>
              <w:t>E. High Level Reporting</w:t>
            </w:r>
          </w:p>
        </w:tc>
      </w:tr>
      <w:tr w:rsidR="00547E1F" w:rsidRPr="00BA0697" w14:paraId="40A81F8C" w14:textId="77777777" w:rsidTr="00547E1F">
        <w:trPr>
          <w:trHeight w:val="636"/>
        </w:trPr>
        <w:tc>
          <w:tcPr>
            <w:tcW w:w="9242" w:type="dxa"/>
          </w:tcPr>
          <w:p w14:paraId="623C22C9" w14:textId="77777777" w:rsidR="00547E1F" w:rsidRPr="00BA0697" w:rsidRDefault="00547E1F" w:rsidP="00547E1F">
            <w:pPr>
              <w:pStyle w:val="ListParagraph"/>
              <w:numPr>
                <w:ilvl w:val="0"/>
                <w:numId w:val="16"/>
              </w:numPr>
              <w:rPr>
                <w:rFonts w:ascii="Lexend" w:hAnsi="Lexend" w:cs="Calibri"/>
                <w:sz w:val="22"/>
                <w:szCs w:val="22"/>
              </w:rPr>
            </w:pPr>
            <w:r w:rsidRPr="00BA0697">
              <w:rPr>
                <w:rFonts w:ascii="Lexend" w:hAnsi="Lexend" w:cs="Calibri"/>
                <w:sz w:val="22"/>
                <w:szCs w:val="22"/>
              </w:rPr>
              <w:t xml:space="preserve">Notify relevant bodies if feel the member of staff or volunteer is unsuitable to work with vulnerable adults or children. </w:t>
            </w:r>
          </w:p>
          <w:p w14:paraId="380F5E79" w14:textId="77777777" w:rsidR="00547E1F" w:rsidRPr="00BA0697" w:rsidRDefault="00547E1F" w:rsidP="008C4D18">
            <w:pPr>
              <w:pStyle w:val="ListParagraph"/>
              <w:rPr>
                <w:rFonts w:ascii="Lexend" w:hAnsi="Lexend" w:cs="Calibri"/>
                <w:sz w:val="22"/>
                <w:szCs w:val="22"/>
              </w:rPr>
            </w:pPr>
          </w:p>
        </w:tc>
      </w:tr>
      <w:tr w:rsidR="00547E1F" w:rsidRPr="00BA0697" w14:paraId="7C0FDE80" w14:textId="77777777" w:rsidTr="00547E1F">
        <w:tc>
          <w:tcPr>
            <w:tcW w:w="9242" w:type="dxa"/>
            <w:shd w:val="clear" w:color="auto" w:fill="BFBFBF" w:themeFill="background1" w:themeFillShade="BF"/>
          </w:tcPr>
          <w:p w14:paraId="01BE4954" w14:textId="77777777" w:rsidR="00547E1F" w:rsidRPr="00BA0697" w:rsidRDefault="00547E1F" w:rsidP="008C4D18">
            <w:pPr>
              <w:jc w:val="center"/>
              <w:rPr>
                <w:rFonts w:ascii="Lexend" w:hAnsi="Lexend" w:cs="Calibri"/>
                <w:b/>
                <w:sz w:val="22"/>
                <w:szCs w:val="22"/>
              </w:rPr>
            </w:pPr>
            <w:r w:rsidRPr="00BA0697">
              <w:rPr>
                <w:rFonts w:ascii="Lexend" w:hAnsi="Lexend" w:cs="Calibri"/>
                <w:b/>
                <w:sz w:val="22"/>
                <w:szCs w:val="22"/>
              </w:rPr>
              <w:t>F. Storage of Information</w:t>
            </w:r>
          </w:p>
        </w:tc>
      </w:tr>
      <w:tr w:rsidR="00547E1F" w:rsidRPr="00BA0697" w14:paraId="4DB408D5" w14:textId="77777777" w:rsidTr="00547E1F">
        <w:tc>
          <w:tcPr>
            <w:tcW w:w="9242" w:type="dxa"/>
          </w:tcPr>
          <w:p w14:paraId="07D7BD2E" w14:textId="77777777" w:rsidR="00547E1F" w:rsidRPr="00BA0697" w:rsidRDefault="00547E1F" w:rsidP="00547E1F">
            <w:pPr>
              <w:pStyle w:val="ListParagraph"/>
              <w:numPr>
                <w:ilvl w:val="0"/>
                <w:numId w:val="16"/>
              </w:numPr>
              <w:rPr>
                <w:rFonts w:ascii="Lexend" w:hAnsi="Lexend" w:cs="Calibri"/>
                <w:sz w:val="22"/>
                <w:szCs w:val="22"/>
              </w:rPr>
            </w:pPr>
            <w:r w:rsidRPr="00BA0697">
              <w:rPr>
                <w:rFonts w:ascii="Lexend" w:hAnsi="Lexend" w:cs="Calibri"/>
                <w:sz w:val="22"/>
                <w:szCs w:val="22"/>
              </w:rPr>
              <w:t>DSL will ensure that all Concern Report Forms are stored in a secure location.</w:t>
            </w:r>
          </w:p>
          <w:p w14:paraId="7A814EAC" w14:textId="77777777" w:rsidR="00547E1F" w:rsidRPr="00BA0697" w:rsidRDefault="00547E1F" w:rsidP="008C4D18">
            <w:pPr>
              <w:pStyle w:val="ListParagraph"/>
              <w:rPr>
                <w:rFonts w:ascii="Lexend" w:hAnsi="Lexend" w:cs="Calibri"/>
                <w:sz w:val="22"/>
                <w:szCs w:val="22"/>
              </w:rPr>
            </w:pPr>
          </w:p>
        </w:tc>
      </w:tr>
    </w:tbl>
    <w:p w14:paraId="0EC3A009" w14:textId="77777777" w:rsidR="00547E1F" w:rsidRPr="00BA0697" w:rsidRDefault="00547E1F" w:rsidP="00547E1F">
      <w:pPr>
        <w:jc w:val="center"/>
        <w:rPr>
          <w:rFonts w:ascii="Lexend" w:hAnsi="Lexend" w:cs="Calibri"/>
        </w:rPr>
      </w:pPr>
    </w:p>
    <w:p w14:paraId="361C86D2" w14:textId="60ACDE38" w:rsidR="004F3932" w:rsidRDefault="004F3932">
      <w:pPr>
        <w:rPr>
          <w:rFonts w:ascii="Lexend" w:eastAsia="Arial" w:hAnsi="Lexend" w:cstheme="minorHAnsi"/>
          <w:b/>
          <w:bCs/>
          <w:color w:val="000000" w:themeColor="text1"/>
          <w:lang w:val="en-US"/>
        </w:rPr>
      </w:pPr>
      <w:r>
        <w:rPr>
          <w:rFonts w:ascii="Lexend" w:eastAsia="Arial" w:hAnsi="Lexend" w:cstheme="minorHAnsi"/>
          <w:b/>
          <w:bCs/>
          <w:color w:val="000000" w:themeColor="text1"/>
          <w:lang w:val="en-US"/>
        </w:rPr>
        <w:br w:type="page"/>
      </w:r>
    </w:p>
    <w:p w14:paraId="62D5F81D"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11CD9922" w14:textId="74ECCB0F" w:rsidR="00EE2ED2" w:rsidRPr="00BA0697" w:rsidRDefault="0046217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Appendix 3 – Guidance - types of Abuse or neglect</w:t>
      </w:r>
    </w:p>
    <w:p w14:paraId="3B36F057" w14:textId="45AF170B" w:rsidR="00462172" w:rsidRPr="00BA0697" w:rsidRDefault="0046217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6913C7E0" w14:textId="3AC84F61" w:rsidR="00462172" w:rsidRPr="00BA0697" w:rsidRDefault="00646D06"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 xml:space="preserve">Full </w:t>
      </w:r>
      <w:r w:rsidR="00A43F31" w:rsidRPr="00BA0697">
        <w:rPr>
          <w:rFonts w:ascii="Lexend" w:eastAsia="Arial" w:hAnsi="Lexend" w:cstheme="minorHAnsi"/>
          <w:b/>
          <w:bCs/>
          <w:color w:val="000000" w:themeColor="text1"/>
          <w:lang w:val="en-US"/>
        </w:rPr>
        <w:t>SCIE guidance –</w:t>
      </w:r>
      <w:r w:rsidR="000E1F57" w:rsidRPr="00BA0697">
        <w:rPr>
          <w:rFonts w:ascii="Lexend" w:eastAsia="Arial" w:hAnsi="Lexend" w:cstheme="minorHAnsi"/>
          <w:b/>
          <w:bCs/>
          <w:color w:val="000000" w:themeColor="text1"/>
          <w:lang w:val="en-US"/>
        </w:rPr>
        <w:t xml:space="preserve"> </w:t>
      </w:r>
      <w:hyperlink r:id="rId15" w:anchor=":~:text=1%20Assault%2C%20hitting%2C%20slapping%2C%20punching%2C%20kicking%2C%20hair-pulling%2C%20biting%2C,8%20Misuse%20of%20medication%20%28e.g.%20over-sedation%29%20More%20items" w:history="1">
        <w:r w:rsidRPr="00BA0697">
          <w:rPr>
            <w:rFonts w:ascii="Lexend" w:hAnsi="Lexend"/>
            <w:color w:val="0000FF"/>
            <w:u w:val="single"/>
          </w:rPr>
          <w:t>Types of abuse: Safeguarding adults | SCIE</w:t>
        </w:r>
      </w:hyperlink>
    </w:p>
    <w:p w14:paraId="35CFB1BC" w14:textId="628F3860" w:rsidR="00A43F31" w:rsidRPr="00BA0697" w:rsidRDefault="00A43F31"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2B72A307" w14:textId="2116D621" w:rsidR="00A43F31" w:rsidRPr="00BA0697" w:rsidRDefault="00A43F31" w:rsidP="00607660">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 xml:space="preserve">There are ten common </w:t>
      </w:r>
      <w:r w:rsidR="00D97B88" w:rsidRPr="00BA0697">
        <w:rPr>
          <w:rFonts w:ascii="Lexend" w:eastAsia="Arial" w:hAnsi="Lexend" w:cstheme="minorHAnsi"/>
          <w:color w:val="000000" w:themeColor="text1"/>
          <w:lang w:val="en-US"/>
        </w:rPr>
        <w:t>categories for types of abuse of adults</w:t>
      </w:r>
    </w:p>
    <w:p w14:paraId="04217E11" w14:textId="13EE0FFF" w:rsidR="00D97B88" w:rsidRPr="00BA0697" w:rsidRDefault="00D97B88"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18F65F8A"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Physical abuse</w:t>
      </w:r>
    </w:p>
    <w:p w14:paraId="3EBBE97B"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Domestic violence or abuse</w:t>
      </w:r>
    </w:p>
    <w:p w14:paraId="49F8DDF0"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Sexual abuse</w:t>
      </w:r>
    </w:p>
    <w:p w14:paraId="6B671A40"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Psychological or emotional abuse</w:t>
      </w:r>
    </w:p>
    <w:p w14:paraId="6D66EFD3"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Financial or material abuse</w:t>
      </w:r>
    </w:p>
    <w:p w14:paraId="210B651E"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Modern slavery</w:t>
      </w:r>
    </w:p>
    <w:p w14:paraId="4D33064A"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Discriminatory abuse</w:t>
      </w:r>
    </w:p>
    <w:p w14:paraId="39852F48"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Organisational or institutional abuse</w:t>
      </w:r>
    </w:p>
    <w:p w14:paraId="4573B44C" w14:textId="77777777"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Neglect or acts of omission</w:t>
      </w:r>
    </w:p>
    <w:p w14:paraId="2EE8577F" w14:textId="3B3A1068" w:rsidR="00D97B88" w:rsidRPr="00BA0697" w:rsidRDefault="00D97B88" w:rsidP="00D97B88">
      <w:pPr>
        <w:pStyle w:val="ListParagraph"/>
        <w:widowControl w:val="0"/>
        <w:numPr>
          <w:ilvl w:val="1"/>
          <w:numId w:val="43"/>
        </w:numPr>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Self-neglect</w:t>
      </w:r>
    </w:p>
    <w:p w14:paraId="3D9448D6" w14:textId="1702C377" w:rsidR="00D97B88" w:rsidRPr="00BA0697" w:rsidRDefault="00D97B88" w:rsidP="00D97B88">
      <w:pPr>
        <w:widowControl w:val="0"/>
        <w:autoSpaceDE w:val="0"/>
        <w:autoSpaceDN w:val="0"/>
        <w:spacing w:after="0" w:line="288" w:lineRule="auto"/>
        <w:rPr>
          <w:rFonts w:ascii="Lexend" w:eastAsia="Arial" w:hAnsi="Lexend" w:cstheme="minorHAnsi"/>
          <w:color w:val="000000" w:themeColor="text1"/>
          <w:lang w:val="en-US"/>
        </w:rPr>
      </w:pPr>
    </w:p>
    <w:p w14:paraId="60117270" w14:textId="2E39B749" w:rsidR="004B7B6B" w:rsidRPr="00BA0697" w:rsidRDefault="004B7B6B" w:rsidP="00D97B88">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Examples of each category</w:t>
      </w:r>
      <w:r w:rsidR="0081752B" w:rsidRPr="00BA0697">
        <w:rPr>
          <w:rFonts w:ascii="Lexend" w:eastAsia="Arial" w:hAnsi="Lexend" w:cstheme="minorHAnsi"/>
          <w:color w:val="000000" w:themeColor="text1"/>
          <w:lang w:val="en-US"/>
        </w:rPr>
        <w:t>:</w:t>
      </w:r>
    </w:p>
    <w:p w14:paraId="1B34481D" w14:textId="77777777" w:rsidR="0081752B" w:rsidRPr="00BA0697" w:rsidRDefault="0081752B" w:rsidP="00D97B88">
      <w:pPr>
        <w:widowControl w:val="0"/>
        <w:autoSpaceDE w:val="0"/>
        <w:autoSpaceDN w:val="0"/>
        <w:spacing w:after="0" w:line="288" w:lineRule="auto"/>
        <w:rPr>
          <w:rFonts w:ascii="Lexend" w:eastAsia="Arial" w:hAnsi="Lexend" w:cstheme="minorHAnsi"/>
          <w:color w:val="000000" w:themeColor="text1"/>
          <w:lang w:val="en-US"/>
        </w:rPr>
      </w:pPr>
    </w:p>
    <w:p w14:paraId="5FAF2AF0" w14:textId="77777777" w:rsidR="00763CD5" w:rsidRPr="00BA0697" w:rsidRDefault="00763CD5" w:rsidP="00763CD5">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physical abuse</w:t>
      </w:r>
    </w:p>
    <w:p w14:paraId="5E0F23BC"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Assault, hitting, slapping, punching, kicking, hair-pulling, biting, pushing</w:t>
      </w:r>
    </w:p>
    <w:p w14:paraId="05DAC861"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Rough handling</w:t>
      </w:r>
    </w:p>
    <w:p w14:paraId="3545E5FD"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Scalding and burning</w:t>
      </w:r>
    </w:p>
    <w:p w14:paraId="5594EFF4"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Physical punishments</w:t>
      </w:r>
    </w:p>
    <w:p w14:paraId="4DC643B3"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Inappropriate or unlawful use of restraint</w:t>
      </w:r>
    </w:p>
    <w:p w14:paraId="4A1FFE9F"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Making someone purposefully uncomfortable (e.g. opening a window and removing blankets)</w:t>
      </w:r>
    </w:p>
    <w:p w14:paraId="4877F65F"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Involuntary isolation or confinement</w:t>
      </w:r>
    </w:p>
    <w:p w14:paraId="3D3387D5"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Misuse of medication (e.g. over-sedation)</w:t>
      </w:r>
    </w:p>
    <w:p w14:paraId="7CEED0BD" w14:textId="77777777" w:rsidR="00763CD5"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Forcible feeding or withholding food</w:t>
      </w:r>
    </w:p>
    <w:p w14:paraId="7657286B" w14:textId="48D05B7D" w:rsidR="00D97B88" w:rsidRPr="00BA0697" w:rsidRDefault="00763CD5" w:rsidP="00763CD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Unauthorised restraint, restricting movement (e.g. tying someone to a chair)</w:t>
      </w:r>
    </w:p>
    <w:p w14:paraId="7C52A166" w14:textId="0906C1D7" w:rsidR="00607564" w:rsidRPr="00BA0697" w:rsidRDefault="00607564" w:rsidP="00763CD5">
      <w:pPr>
        <w:widowControl w:val="0"/>
        <w:autoSpaceDE w:val="0"/>
        <w:autoSpaceDN w:val="0"/>
        <w:spacing w:after="0" w:line="288" w:lineRule="auto"/>
        <w:rPr>
          <w:rFonts w:ascii="Lexend" w:eastAsia="Arial" w:hAnsi="Lexend" w:cstheme="minorHAnsi"/>
          <w:color w:val="000000" w:themeColor="text1"/>
          <w:lang w:val="en-US"/>
        </w:rPr>
      </w:pPr>
    </w:p>
    <w:p w14:paraId="6E01563D" w14:textId="77777777" w:rsidR="00607564" w:rsidRPr="00BA0697" w:rsidRDefault="00607564" w:rsidP="00607564">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domestic violence or abuse</w:t>
      </w:r>
    </w:p>
    <w:p w14:paraId="3C98EE8B" w14:textId="121FB62A" w:rsidR="00607564" w:rsidRPr="00BA0697" w:rsidRDefault="00607564" w:rsidP="0060756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Domestic violence or abuse can be characterised by any of the indicators of abuse:</w:t>
      </w:r>
    </w:p>
    <w:p w14:paraId="52040E15" w14:textId="77777777" w:rsidR="00607564" w:rsidRPr="00BA0697" w:rsidRDefault="00607564" w:rsidP="0060756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psychological</w:t>
      </w:r>
    </w:p>
    <w:p w14:paraId="009D0F54" w14:textId="77777777" w:rsidR="00607564" w:rsidRPr="00BA0697" w:rsidRDefault="00607564" w:rsidP="0060756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physical</w:t>
      </w:r>
    </w:p>
    <w:p w14:paraId="2461B8DF" w14:textId="77777777" w:rsidR="00607564" w:rsidRPr="00BA0697" w:rsidRDefault="00607564" w:rsidP="0060756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sexual</w:t>
      </w:r>
    </w:p>
    <w:p w14:paraId="53FE150F" w14:textId="77777777" w:rsidR="00607564" w:rsidRPr="00BA0697" w:rsidRDefault="00607564" w:rsidP="0060756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financial</w:t>
      </w:r>
    </w:p>
    <w:p w14:paraId="63470B47" w14:textId="3379CDC7" w:rsidR="00607564" w:rsidRPr="00BA0697" w:rsidRDefault="00607564" w:rsidP="0060756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emotional</w:t>
      </w:r>
    </w:p>
    <w:p w14:paraId="62D814A5" w14:textId="169CF77A" w:rsidR="00A378C3" w:rsidRPr="00BA0697" w:rsidRDefault="00A378C3" w:rsidP="00607564">
      <w:pPr>
        <w:widowControl w:val="0"/>
        <w:autoSpaceDE w:val="0"/>
        <w:autoSpaceDN w:val="0"/>
        <w:spacing w:after="0" w:line="288" w:lineRule="auto"/>
        <w:rPr>
          <w:rFonts w:ascii="Lexend" w:eastAsia="Arial" w:hAnsi="Lexend" w:cstheme="minorHAnsi"/>
          <w:color w:val="000000" w:themeColor="text1"/>
          <w:lang w:val="en-US"/>
        </w:rPr>
      </w:pPr>
    </w:p>
    <w:p w14:paraId="5C4370FA" w14:textId="77777777" w:rsidR="00BA69C5" w:rsidRPr="00BA0697" w:rsidRDefault="00BA69C5" w:rsidP="00BA69C5">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sexual abuse</w:t>
      </w:r>
    </w:p>
    <w:p w14:paraId="22520874"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Rape, attempted rape or sexual assault</w:t>
      </w:r>
    </w:p>
    <w:p w14:paraId="401B179E"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Inappropriate touch anywhere</w:t>
      </w:r>
    </w:p>
    <w:p w14:paraId="6A65DB31"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Non- consensual masturbation of either or both persons</w:t>
      </w:r>
    </w:p>
    <w:p w14:paraId="6096DBFD"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Non- consensual sexual penetration or attempted penetration of the vagina, anus or mouth</w:t>
      </w:r>
    </w:p>
    <w:p w14:paraId="1682560D"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Any sexual activity that the person lacks the capacity to consent to</w:t>
      </w:r>
    </w:p>
    <w:p w14:paraId="212BDBBC"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Inappropriate looking, sexual teasing or innuendo or sexual harassment</w:t>
      </w:r>
    </w:p>
    <w:p w14:paraId="2A9978D1" w14:textId="77777777"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Sexual photography or forced use of pornography or witnessing of sexual acts</w:t>
      </w:r>
    </w:p>
    <w:p w14:paraId="1ECECEA0" w14:textId="4BAA21AF" w:rsidR="00A378C3"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Indecent exposure</w:t>
      </w:r>
    </w:p>
    <w:p w14:paraId="58DB10A3" w14:textId="671A23CA" w:rsidR="00BA69C5" w:rsidRPr="00BA0697" w:rsidRDefault="00BA69C5" w:rsidP="00BA69C5">
      <w:pPr>
        <w:widowControl w:val="0"/>
        <w:autoSpaceDE w:val="0"/>
        <w:autoSpaceDN w:val="0"/>
        <w:spacing w:after="0" w:line="288" w:lineRule="auto"/>
        <w:rPr>
          <w:rFonts w:ascii="Lexend" w:eastAsia="Arial" w:hAnsi="Lexend" w:cstheme="minorHAnsi"/>
          <w:color w:val="000000" w:themeColor="text1"/>
          <w:lang w:val="en-US"/>
        </w:rPr>
      </w:pPr>
    </w:p>
    <w:p w14:paraId="529AAAAE" w14:textId="77777777" w:rsidR="00F6001C" w:rsidRPr="00BA0697" w:rsidRDefault="00F6001C" w:rsidP="00F6001C">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psychological or emotional abuse</w:t>
      </w:r>
    </w:p>
    <w:p w14:paraId="1292BC77"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Enforced social isolation – preventing someone accessing services, educational and social opportunities and seeing friends</w:t>
      </w:r>
    </w:p>
    <w:p w14:paraId="2254E03F"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Removing mobility or communication aids or intentionally leaving someone unattended when they need assistance</w:t>
      </w:r>
    </w:p>
    <w:p w14:paraId="2D2BA183"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Preventing someone from meeting their religious and cultural needs</w:t>
      </w:r>
    </w:p>
    <w:p w14:paraId="7DDFE325"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Preventing the expression of choice and opinion</w:t>
      </w:r>
    </w:p>
    <w:p w14:paraId="111A0A5D"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respect privacy</w:t>
      </w:r>
    </w:p>
    <w:p w14:paraId="2F0C5872"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Preventing stimulation, meaningful occupation or activities</w:t>
      </w:r>
    </w:p>
    <w:p w14:paraId="07A9CBE8"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Intimidation, coercion, harassment, use of threats, humiliation, bullying, swearing or verbal abuse</w:t>
      </w:r>
    </w:p>
    <w:p w14:paraId="1800497E"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Addressing a person in a patronising or infantilising way</w:t>
      </w:r>
    </w:p>
    <w:p w14:paraId="5E1021D1" w14:textId="77777777"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Threats of harm or abandonment</w:t>
      </w:r>
    </w:p>
    <w:p w14:paraId="70DBEFC5" w14:textId="6B623014" w:rsidR="00BA69C5"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Cyber bullying</w:t>
      </w:r>
    </w:p>
    <w:p w14:paraId="30DB6355" w14:textId="6B7E754A" w:rsidR="00F6001C" w:rsidRPr="00BA0697" w:rsidRDefault="00F6001C" w:rsidP="00F6001C">
      <w:pPr>
        <w:widowControl w:val="0"/>
        <w:autoSpaceDE w:val="0"/>
        <w:autoSpaceDN w:val="0"/>
        <w:spacing w:after="0" w:line="288" w:lineRule="auto"/>
        <w:rPr>
          <w:rFonts w:ascii="Lexend" w:eastAsia="Arial" w:hAnsi="Lexend" w:cstheme="minorHAnsi"/>
          <w:color w:val="000000" w:themeColor="text1"/>
          <w:lang w:val="en-US"/>
        </w:rPr>
      </w:pPr>
    </w:p>
    <w:p w14:paraId="47C9B43C" w14:textId="77777777" w:rsidR="00FD50E4" w:rsidRPr="00BA0697" w:rsidRDefault="00FD50E4" w:rsidP="00FD50E4">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financial or material abuse</w:t>
      </w:r>
    </w:p>
    <w:p w14:paraId="201438F1"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Theft of money or possessions</w:t>
      </w:r>
    </w:p>
    <w:p w14:paraId="42D9328B"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Fraud, scamming</w:t>
      </w:r>
    </w:p>
    <w:p w14:paraId="2174D2CB"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Preventing a person from accessing their own money, benefits or assets</w:t>
      </w:r>
    </w:p>
    <w:p w14:paraId="19C7767D"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Employees taking a loan from a person using the service</w:t>
      </w:r>
    </w:p>
    <w:p w14:paraId="14194A7E"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Undue pressure, duress, threat or undue influence put on the person in connection with loans, wills, property, inheritance or financial transactions</w:t>
      </w:r>
    </w:p>
    <w:p w14:paraId="294B7647"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Arranging less care than is needed to save money to maximise inheritance</w:t>
      </w:r>
    </w:p>
    <w:p w14:paraId="4F05459A"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Denying assistance to manage/monitor financial affairs</w:t>
      </w:r>
    </w:p>
    <w:p w14:paraId="184C0D8C"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Denying assistance to access benefits</w:t>
      </w:r>
    </w:p>
    <w:p w14:paraId="38B07D37"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Misuse of personal allowance in a care home</w:t>
      </w:r>
    </w:p>
    <w:p w14:paraId="65C07A26"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 xml:space="preserve">Misuse of benefits or direct </w:t>
      </w:r>
      <w:proofErr w:type="gramStart"/>
      <w:r w:rsidRPr="00BA0697">
        <w:rPr>
          <w:rFonts w:ascii="Lexend" w:eastAsia="Arial" w:hAnsi="Lexend" w:cstheme="minorHAnsi"/>
          <w:color w:val="000000" w:themeColor="text1"/>
          <w:lang w:val="en-US"/>
        </w:rPr>
        <w:t>payments  in</w:t>
      </w:r>
      <w:proofErr w:type="gramEnd"/>
      <w:r w:rsidRPr="00BA0697">
        <w:rPr>
          <w:rFonts w:ascii="Lexend" w:eastAsia="Arial" w:hAnsi="Lexend" w:cstheme="minorHAnsi"/>
          <w:color w:val="000000" w:themeColor="text1"/>
          <w:lang w:val="en-US"/>
        </w:rPr>
        <w:t xml:space="preserve"> a family home</w:t>
      </w:r>
    </w:p>
    <w:p w14:paraId="241AF579"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 xml:space="preserve">Someone moving into a person’s home and living rent free without agreement or under </w:t>
      </w:r>
      <w:proofErr w:type="gramStart"/>
      <w:r w:rsidRPr="00BA0697">
        <w:rPr>
          <w:rFonts w:ascii="Lexend" w:eastAsia="Arial" w:hAnsi="Lexend" w:cstheme="minorHAnsi"/>
          <w:color w:val="000000" w:themeColor="text1"/>
          <w:lang w:val="en-US"/>
        </w:rPr>
        <w:t>duress</w:t>
      </w:r>
      <w:proofErr w:type="gramEnd"/>
    </w:p>
    <w:p w14:paraId="3947EB7D"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False representation, using another person's bank account, cards or documents</w:t>
      </w:r>
    </w:p>
    <w:p w14:paraId="1721EDA9"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Exploitation of a person’s money or assets, e.g. unauthorised use of a car</w:t>
      </w:r>
    </w:p>
    <w:p w14:paraId="0BA7184E" w14:textId="77777777"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 xml:space="preserve">Misuse of </w:t>
      </w:r>
      <w:proofErr w:type="gramStart"/>
      <w:r w:rsidRPr="00BA0697">
        <w:rPr>
          <w:rFonts w:ascii="Lexend" w:eastAsia="Arial" w:hAnsi="Lexend" w:cstheme="minorHAnsi"/>
          <w:color w:val="000000" w:themeColor="text1"/>
          <w:lang w:val="en-US"/>
        </w:rPr>
        <w:t>a power</w:t>
      </w:r>
      <w:proofErr w:type="gramEnd"/>
      <w:r w:rsidRPr="00BA0697">
        <w:rPr>
          <w:rFonts w:ascii="Lexend" w:eastAsia="Arial" w:hAnsi="Lexend" w:cstheme="minorHAnsi"/>
          <w:color w:val="000000" w:themeColor="text1"/>
          <w:lang w:val="en-US"/>
        </w:rPr>
        <w:t xml:space="preserve"> of attorney, deputy, appointeeship or other legal authority</w:t>
      </w:r>
    </w:p>
    <w:p w14:paraId="6D6687AC" w14:textId="7F2D6F01" w:rsidR="00F6001C"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Rogue trading – e.g. unnecessary or overpriced property repairs and failure to carry out agreed repairs or poor workmanship</w:t>
      </w:r>
    </w:p>
    <w:p w14:paraId="0D086E7B" w14:textId="17831491" w:rsidR="00FD50E4" w:rsidRPr="00BA0697" w:rsidRDefault="00FD50E4" w:rsidP="00FD50E4">
      <w:pPr>
        <w:widowControl w:val="0"/>
        <w:autoSpaceDE w:val="0"/>
        <w:autoSpaceDN w:val="0"/>
        <w:spacing w:after="0" w:line="288" w:lineRule="auto"/>
        <w:rPr>
          <w:rFonts w:ascii="Lexend" w:eastAsia="Arial" w:hAnsi="Lexend" w:cstheme="minorHAnsi"/>
          <w:color w:val="000000" w:themeColor="text1"/>
          <w:lang w:val="en-US"/>
        </w:rPr>
      </w:pPr>
    </w:p>
    <w:p w14:paraId="7AF22A6B" w14:textId="77777777" w:rsidR="00931F4E" w:rsidRPr="00BA0697" w:rsidRDefault="00931F4E" w:rsidP="00931F4E">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modern slavery</w:t>
      </w:r>
    </w:p>
    <w:p w14:paraId="37524B73" w14:textId="77777777" w:rsidR="00931F4E" w:rsidRPr="00BA0697" w:rsidRDefault="00931F4E" w:rsidP="00931F4E">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Human trafficking</w:t>
      </w:r>
    </w:p>
    <w:p w14:paraId="6B2548ED" w14:textId="77777777" w:rsidR="00931F4E" w:rsidRPr="00BA0697" w:rsidRDefault="00931F4E" w:rsidP="00931F4E">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Forced labour</w:t>
      </w:r>
    </w:p>
    <w:p w14:paraId="106B9740" w14:textId="77777777" w:rsidR="00931F4E" w:rsidRPr="00BA0697" w:rsidRDefault="00931F4E" w:rsidP="00931F4E">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Domestic servitude</w:t>
      </w:r>
    </w:p>
    <w:p w14:paraId="0A961C23" w14:textId="77777777" w:rsidR="00931F4E" w:rsidRPr="00BA0697" w:rsidRDefault="00931F4E" w:rsidP="00931F4E">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Sexual exploitation, such as escort work, prostitution and pornography</w:t>
      </w:r>
    </w:p>
    <w:p w14:paraId="1AB8B4C7" w14:textId="24238BE9" w:rsidR="00FD50E4" w:rsidRPr="00BA0697" w:rsidRDefault="00931F4E" w:rsidP="00931F4E">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Debt bondage – being forced to work to pay off debts that realistically they never will be able to</w:t>
      </w:r>
    </w:p>
    <w:p w14:paraId="3B8E8A07" w14:textId="77777777" w:rsidR="00CE2834" w:rsidRPr="00BA0697" w:rsidRDefault="00CE2834" w:rsidP="00947D39">
      <w:pPr>
        <w:widowControl w:val="0"/>
        <w:autoSpaceDE w:val="0"/>
        <w:autoSpaceDN w:val="0"/>
        <w:spacing w:after="0" w:line="288" w:lineRule="auto"/>
        <w:rPr>
          <w:rFonts w:ascii="Lexend" w:eastAsia="Arial" w:hAnsi="Lexend" w:cstheme="minorHAnsi"/>
          <w:b/>
          <w:bCs/>
          <w:color w:val="000000" w:themeColor="text1"/>
          <w:lang w:val="en-US"/>
        </w:rPr>
      </w:pPr>
    </w:p>
    <w:p w14:paraId="27EA90D3" w14:textId="5DC0767D" w:rsidR="00947D39" w:rsidRPr="00BA0697" w:rsidRDefault="00947D39" w:rsidP="00947D39">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discriminatory abuse</w:t>
      </w:r>
    </w:p>
    <w:p w14:paraId="6CC2C7E4" w14:textId="77777777" w:rsidR="00947D39" w:rsidRPr="00BA0697" w:rsidRDefault="00947D39" w:rsidP="00947D39">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Unequal treatment based on age, disability, gender reassignment, marriage and civil partnership, pregnancy and maternity, race, religion and belief, sex or sexual orientation (known as ‘protected characteristics’ under the Equality Act 2010)</w:t>
      </w:r>
    </w:p>
    <w:p w14:paraId="077B5C7C" w14:textId="77777777" w:rsidR="00947D39" w:rsidRPr="00BA0697" w:rsidRDefault="00947D39" w:rsidP="00947D39">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Verbal abuse, derogatory remarks or inappropriate use of language related to a protected characteristic</w:t>
      </w:r>
    </w:p>
    <w:p w14:paraId="2297AED5" w14:textId="77777777" w:rsidR="00947D39" w:rsidRPr="00BA0697" w:rsidRDefault="00947D39" w:rsidP="00947D39">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Denying access to communication aids, not allowing access to an interpreter, signer or lip-reader</w:t>
      </w:r>
    </w:p>
    <w:p w14:paraId="301AD42E" w14:textId="77777777" w:rsidR="00947D39" w:rsidRPr="00BA0697" w:rsidRDefault="00947D39" w:rsidP="00947D39">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Harassment or deliberate exclusion on the grounds of a protected characteristic</w:t>
      </w:r>
    </w:p>
    <w:p w14:paraId="104AC866" w14:textId="77777777" w:rsidR="00947D39" w:rsidRPr="00BA0697" w:rsidRDefault="00947D39" w:rsidP="00947D39">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Denying basic rights to healthcare, education, employment and criminal justice relating to a protected characteristic</w:t>
      </w:r>
    </w:p>
    <w:p w14:paraId="02BB2E48" w14:textId="5E710956" w:rsidR="00931F4E" w:rsidRPr="00BA0697" w:rsidRDefault="00947D39" w:rsidP="00947D39">
      <w:pPr>
        <w:widowControl w:val="0"/>
        <w:autoSpaceDE w:val="0"/>
        <w:autoSpaceDN w:val="0"/>
        <w:spacing w:after="0" w:line="288" w:lineRule="auto"/>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Substandard service provision relating to a protected characteristic</w:t>
      </w:r>
    </w:p>
    <w:p w14:paraId="7DC38BFD" w14:textId="77777777" w:rsidR="00D97B88" w:rsidRPr="00BA0697" w:rsidRDefault="00D97B88" w:rsidP="00D97B88">
      <w:pPr>
        <w:widowControl w:val="0"/>
        <w:autoSpaceDE w:val="0"/>
        <w:autoSpaceDN w:val="0"/>
        <w:spacing w:after="0" w:line="288" w:lineRule="auto"/>
        <w:rPr>
          <w:rFonts w:ascii="Lexend" w:eastAsia="Arial" w:hAnsi="Lexend" w:cstheme="minorHAnsi"/>
          <w:b/>
          <w:bCs/>
          <w:color w:val="000000" w:themeColor="text1"/>
          <w:lang w:val="en-US"/>
        </w:rPr>
      </w:pPr>
    </w:p>
    <w:p w14:paraId="0C33EF5F" w14:textId="16668F3B" w:rsidR="008D55DA" w:rsidRPr="00BA0697" w:rsidRDefault="008D55DA" w:rsidP="008D55DA">
      <w:pPr>
        <w:widowControl w:val="0"/>
        <w:autoSpaceDE w:val="0"/>
        <w:autoSpaceDN w:val="0"/>
        <w:spacing w:after="0" w:line="288" w:lineRule="auto"/>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organisational or institutional abuse</w:t>
      </w:r>
    </w:p>
    <w:p w14:paraId="06D4D9A0"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Discouraging visits or the involvement of relatives or friends</w:t>
      </w:r>
    </w:p>
    <w:p w14:paraId="2EAD756A"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 xml:space="preserve">Run-down or overcrowded </w:t>
      </w:r>
      <w:proofErr w:type="gramStart"/>
      <w:r w:rsidRPr="00BA0697">
        <w:rPr>
          <w:rFonts w:ascii="Lexend" w:eastAsia="Arial" w:hAnsi="Lexend" w:cstheme="minorHAnsi"/>
          <w:color w:val="000000" w:themeColor="text1"/>
          <w:lang w:val="en-US"/>
        </w:rPr>
        <w:t>establishment</w:t>
      </w:r>
      <w:proofErr w:type="gramEnd"/>
    </w:p>
    <w:p w14:paraId="4F7E3661"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Authoritarian management or rigid regimes</w:t>
      </w:r>
    </w:p>
    <w:p w14:paraId="37F8FD08"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Lack of leadership and supervision</w:t>
      </w:r>
    </w:p>
    <w:p w14:paraId="660FF4EB"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Insufficient staff or high turnover resulting in poor quality care</w:t>
      </w:r>
    </w:p>
    <w:p w14:paraId="0D33D37C"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Abusive and disrespectful attitudes towards people using the service</w:t>
      </w:r>
    </w:p>
    <w:p w14:paraId="1844F60B"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Inappropriate use of restraints</w:t>
      </w:r>
    </w:p>
    <w:p w14:paraId="289FCE1A"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Lack of respect for dignity and privacy</w:t>
      </w:r>
    </w:p>
    <w:p w14:paraId="15B28793"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manage residents with abusive behaviour</w:t>
      </w:r>
    </w:p>
    <w:p w14:paraId="7D07DADB"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Not providing adequate food and drink, or assistance with eating</w:t>
      </w:r>
    </w:p>
    <w:p w14:paraId="3163F633"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Not offering choice or promoting independence</w:t>
      </w:r>
    </w:p>
    <w:p w14:paraId="62E8D911"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Misuse of medication</w:t>
      </w:r>
    </w:p>
    <w:p w14:paraId="19DC5983"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provide care with dentures, spectacles or hearing aids</w:t>
      </w:r>
    </w:p>
    <w:p w14:paraId="3562C57E"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Not taking account of individuals’ cultural, religious or ethnic needs</w:t>
      </w:r>
    </w:p>
    <w:p w14:paraId="293F3084"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respond to abuse appropriately</w:t>
      </w:r>
    </w:p>
    <w:p w14:paraId="78350533" w14:textId="77777777"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Interference with personal correspondence or communication</w:t>
      </w:r>
    </w:p>
    <w:p w14:paraId="7F1F0295" w14:textId="094B9323" w:rsidR="00EE2ED2"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respond to complaints</w:t>
      </w:r>
    </w:p>
    <w:p w14:paraId="335852E6" w14:textId="77777777" w:rsidR="00D97711" w:rsidRPr="00BA0697" w:rsidRDefault="00D97711"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p>
    <w:p w14:paraId="2EDAAAAA" w14:textId="15D20258" w:rsidR="008D55DA" w:rsidRPr="00BA0697" w:rsidRDefault="008D55DA" w:rsidP="008D55DA">
      <w:pPr>
        <w:pStyle w:val="ListParagraph"/>
        <w:widowControl w:val="0"/>
        <w:autoSpaceDE w:val="0"/>
        <w:autoSpaceDN w:val="0"/>
        <w:spacing w:after="0" w:line="288" w:lineRule="auto"/>
        <w:ind w:left="0"/>
        <w:rPr>
          <w:rFonts w:ascii="Lexend" w:eastAsia="Arial" w:hAnsi="Lexend" w:cstheme="minorHAnsi"/>
          <w:color w:val="000000" w:themeColor="text1"/>
          <w:lang w:val="en-US"/>
        </w:rPr>
      </w:pPr>
    </w:p>
    <w:p w14:paraId="70B9521C" w14:textId="3669CD39"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neglect and acts of omission</w:t>
      </w:r>
    </w:p>
    <w:p w14:paraId="0C940893"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provide or allow access to food, shelter, clothing, heating, stimulation and activity, personal or medical care</w:t>
      </w:r>
    </w:p>
    <w:p w14:paraId="2619A56D"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Providing care in a way that the person dislikes</w:t>
      </w:r>
    </w:p>
    <w:p w14:paraId="40EC1F03"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administer medication as prescribed</w:t>
      </w:r>
    </w:p>
    <w:p w14:paraId="3D6E9CD1"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Refusal of access to visitors</w:t>
      </w:r>
    </w:p>
    <w:p w14:paraId="5782D8E3"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Not taking account of individuals’ cultural, religious or ethnic needs</w:t>
      </w:r>
    </w:p>
    <w:p w14:paraId="51C769EF"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Not taking account of educational, social and recreational needs</w:t>
      </w:r>
    </w:p>
    <w:p w14:paraId="6A37DE1F"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Ignoring or isolating the person</w:t>
      </w:r>
    </w:p>
    <w:p w14:paraId="7C514577"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Preventing the person from making their own decisions</w:t>
      </w:r>
    </w:p>
    <w:p w14:paraId="54E2F03F" w14:textId="77777777"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Preventing access to glasses, hearing aids, dentures, etc.</w:t>
      </w:r>
    </w:p>
    <w:p w14:paraId="34B0A17E" w14:textId="13F2E1AC" w:rsidR="008D55DA"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ensure privacy and dignity</w:t>
      </w:r>
    </w:p>
    <w:p w14:paraId="67C82E6B" w14:textId="05A99BC9" w:rsidR="00D97711" w:rsidRPr="00BA0697" w:rsidRDefault="00D97711" w:rsidP="00D97711">
      <w:pPr>
        <w:pStyle w:val="ListParagraph"/>
        <w:widowControl w:val="0"/>
        <w:autoSpaceDE w:val="0"/>
        <w:autoSpaceDN w:val="0"/>
        <w:spacing w:after="0" w:line="288" w:lineRule="auto"/>
        <w:ind w:left="0"/>
        <w:rPr>
          <w:rFonts w:ascii="Lexend" w:eastAsia="Arial" w:hAnsi="Lexend" w:cstheme="minorHAnsi"/>
          <w:color w:val="000000" w:themeColor="text1"/>
          <w:lang w:val="en-US"/>
        </w:rPr>
      </w:pPr>
    </w:p>
    <w:p w14:paraId="3EA06AD6" w14:textId="77777777" w:rsidR="00F07C5B" w:rsidRPr="00BA0697" w:rsidRDefault="00F07C5B" w:rsidP="00F07C5B">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r w:rsidRPr="00BA0697">
        <w:rPr>
          <w:rFonts w:ascii="Lexend" w:eastAsia="Arial" w:hAnsi="Lexend" w:cstheme="minorHAnsi"/>
          <w:b/>
          <w:bCs/>
          <w:color w:val="000000" w:themeColor="text1"/>
          <w:lang w:val="en-US"/>
        </w:rPr>
        <w:t>Types of self-neglect</w:t>
      </w:r>
    </w:p>
    <w:p w14:paraId="2B2F7513" w14:textId="77777777" w:rsidR="00F07C5B" w:rsidRPr="00BA0697" w:rsidRDefault="00F07C5B" w:rsidP="00F07C5B">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 xml:space="preserve">Lack of self-care to </w:t>
      </w:r>
      <w:proofErr w:type="gramStart"/>
      <w:r w:rsidRPr="00BA0697">
        <w:rPr>
          <w:rFonts w:ascii="Lexend" w:eastAsia="Arial" w:hAnsi="Lexend" w:cstheme="minorHAnsi"/>
          <w:color w:val="000000" w:themeColor="text1"/>
          <w:lang w:val="en-US"/>
        </w:rPr>
        <w:t>an</w:t>
      </w:r>
      <w:proofErr w:type="gramEnd"/>
      <w:r w:rsidRPr="00BA0697">
        <w:rPr>
          <w:rFonts w:ascii="Lexend" w:eastAsia="Arial" w:hAnsi="Lexend" w:cstheme="minorHAnsi"/>
          <w:color w:val="000000" w:themeColor="text1"/>
          <w:lang w:val="en-US"/>
        </w:rPr>
        <w:t xml:space="preserve"> extent that it threatens personal health and safety</w:t>
      </w:r>
    </w:p>
    <w:p w14:paraId="56AB31DE" w14:textId="77777777" w:rsidR="00F07C5B" w:rsidRPr="00BA0697" w:rsidRDefault="00F07C5B" w:rsidP="00F07C5B">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Neglecting to care for one’s personal hygiene, health or surroundings</w:t>
      </w:r>
    </w:p>
    <w:p w14:paraId="00A4F4EF" w14:textId="77777777" w:rsidR="00F07C5B" w:rsidRPr="00BA0697" w:rsidRDefault="00F07C5B" w:rsidP="00F07C5B">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Inability to avoid self-harm</w:t>
      </w:r>
    </w:p>
    <w:p w14:paraId="53551BC9" w14:textId="77777777" w:rsidR="00F07C5B" w:rsidRPr="00BA0697" w:rsidRDefault="00F07C5B" w:rsidP="00F07C5B">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Failure to seek help or access services to meet health and social care needs</w:t>
      </w:r>
    </w:p>
    <w:p w14:paraId="56CA2A7C" w14:textId="0317D93F" w:rsidR="00D97711" w:rsidRPr="00BA0697" w:rsidRDefault="00F07C5B" w:rsidP="00F07C5B">
      <w:pPr>
        <w:pStyle w:val="ListParagraph"/>
        <w:widowControl w:val="0"/>
        <w:autoSpaceDE w:val="0"/>
        <w:autoSpaceDN w:val="0"/>
        <w:spacing w:after="0" w:line="288" w:lineRule="auto"/>
        <w:ind w:left="0"/>
        <w:rPr>
          <w:rFonts w:ascii="Lexend" w:eastAsia="Arial" w:hAnsi="Lexend" w:cstheme="minorHAnsi"/>
          <w:color w:val="000000" w:themeColor="text1"/>
          <w:lang w:val="en-US"/>
        </w:rPr>
      </w:pPr>
      <w:r w:rsidRPr="00BA0697">
        <w:rPr>
          <w:rFonts w:ascii="Lexend" w:eastAsia="Arial" w:hAnsi="Lexend" w:cstheme="minorHAnsi"/>
          <w:color w:val="000000" w:themeColor="text1"/>
          <w:lang w:val="en-US"/>
        </w:rPr>
        <w:t>Inability or unwillingness to manage one’s personal affairs</w:t>
      </w:r>
    </w:p>
    <w:p w14:paraId="667BED29"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0C87A7C6"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theme="minorHAnsi"/>
          <w:b/>
          <w:bCs/>
          <w:color w:val="000000" w:themeColor="text1"/>
          <w:lang w:val="en-US"/>
        </w:rPr>
      </w:pPr>
    </w:p>
    <w:p w14:paraId="67F8818F" w14:textId="76357D5B" w:rsidR="00431537" w:rsidRPr="00BA0697" w:rsidRDefault="00431537" w:rsidP="00431537">
      <w:pPr>
        <w:spacing w:before="100" w:beforeAutospacing="1" w:after="100" w:afterAutospacing="1" w:line="240" w:lineRule="auto"/>
        <w:rPr>
          <w:rFonts w:ascii="Lexend" w:eastAsia="Times New Roman" w:hAnsi="Lexend" w:cstheme="minorHAnsi"/>
          <w:b/>
          <w:u w:val="single"/>
          <w:lang w:val="en" w:eastAsia="en-GB"/>
        </w:rPr>
      </w:pPr>
      <w:r w:rsidRPr="00BA0697">
        <w:rPr>
          <w:rFonts w:ascii="Lexend" w:eastAsia="Times New Roman" w:hAnsi="Lexend" w:cstheme="minorHAnsi"/>
          <w:b/>
          <w:u w:val="single"/>
          <w:lang w:val="en" w:eastAsia="en-GB"/>
        </w:rPr>
        <w:t>If any type of abuse or neglect is reported or suspected staff must follow the safeguarding procedures outlined in this policy.</w:t>
      </w:r>
    </w:p>
    <w:p w14:paraId="7D170E6E" w14:textId="78919442" w:rsidR="00EA5CA3" w:rsidRPr="00BA0697" w:rsidRDefault="00EA5CA3" w:rsidP="00431537">
      <w:pPr>
        <w:spacing w:before="100" w:beforeAutospacing="1" w:after="100" w:afterAutospacing="1" w:line="240" w:lineRule="auto"/>
        <w:rPr>
          <w:rFonts w:ascii="Lexend" w:eastAsia="Times New Roman" w:hAnsi="Lexend" w:cstheme="minorHAnsi"/>
          <w:b/>
          <w:u w:val="single"/>
          <w:lang w:val="en" w:eastAsia="en-GB"/>
        </w:rPr>
      </w:pPr>
    </w:p>
    <w:p w14:paraId="03F1A363" w14:textId="77777777" w:rsidR="00EA5CA3" w:rsidRPr="00BA0697" w:rsidRDefault="00EA5CA3" w:rsidP="00431537">
      <w:pPr>
        <w:spacing w:before="100" w:beforeAutospacing="1" w:after="100" w:afterAutospacing="1" w:line="240" w:lineRule="auto"/>
        <w:rPr>
          <w:rFonts w:ascii="Lexend" w:eastAsia="Times New Roman" w:hAnsi="Lexend" w:cstheme="minorHAnsi"/>
          <w:b/>
          <w:u w:val="single"/>
          <w:lang w:val="en" w:eastAsia="en-GB"/>
        </w:rPr>
      </w:pPr>
    </w:p>
    <w:p w14:paraId="57B03D3D"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3196C09C"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5127FA9A"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0CB7A694"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0E0444ED"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0797B57E"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267FF187"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03C46EE0"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67A0F68D"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433797FA" w14:textId="77777777" w:rsidR="00EE2ED2" w:rsidRPr="00BA0697" w:rsidRDefault="00EE2ED2" w:rsidP="00607660">
      <w:pPr>
        <w:pStyle w:val="ListParagraph"/>
        <w:widowControl w:val="0"/>
        <w:autoSpaceDE w:val="0"/>
        <w:autoSpaceDN w:val="0"/>
        <w:spacing w:after="0" w:line="288" w:lineRule="auto"/>
        <w:ind w:left="0"/>
        <w:rPr>
          <w:rFonts w:ascii="Lexend" w:eastAsia="Arial" w:hAnsi="Lexend" w:cs="Calibri"/>
          <w:b/>
          <w:bCs/>
          <w:lang w:val="en-US"/>
        </w:rPr>
      </w:pPr>
    </w:p>
    <w:p w14:paraId="5338EAA4" w14:textId="11659DA5" w:rsidR="00D15AB0" w:rsidRPr="00BA0697" w:rsidRDefault="00D15AB0" w:rsidP="00607660">
      <w:pPr>
        <w:widowControl w:val="0"/>
        <w:autoSpaceDE w:val="0"/>
        <w:autoSpaceDN w:val="0"/>
        <w:spacing w:after="0" w:line="288" w:lineRule="auto"/>
        <w:rPr>
          <w:rFonts w:ascii="Lexend" w:eastAsia="Arial" w:hAnsi="Lexend" w:cs="Calibri"/>
          <w:lang w:val="en-US"/>
        </w:rPr>
      </w:pPr>
    </w:p>
    <w:sectPr w:rsidR="00D15AB0" w:rsidRPr="00BA0697" w:rsidSect="00AC33F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276" w:header="708" w:footer="708" w:gutter="0"/>
      <w:pgBorders w:offsetFrom="page">
        <w:top w:val="single" w:sz="4" w:space="24" w:color="auto"/>
        <w:left w:val="single" w:sz="4" w:space="24" w:color="auto"/>
        <w:bottom w:val="single" w:sz="4" w:space="24" w:color="auto"/>
        <w:right w:val="single" w:sz="4" w:space="24" w:color="auto"/>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5C09" w14:textId="77777777" w:rsidR="00841324" w:rsidRDefault="00841324" w:rsidP="00FF464C">
      <w:pPr>
        <w:spacing w:after="0" w:line="240" w:lineRule="auto"/>
      </w:pPr>
      <w:r>
        <w:separator/>
      </w:r>
    </w:p>
  </w:endnote>
  <w:endnote w:type="continuationSeparator" w:id="0">
    <w:p w14:paraId="7895ACEB" w14:textId="77777777" w:rsidR="00841324" w:rsidRDefault="00841324" w:rsidP="00FF4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717A" w14:textId="77777777" w:rsidR="000C017F" w:rsidRDefault="000C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3421D" w14:textId="09F01610" w:rsidR="009D6A86" w:rsidRDefault="009D6A86">
    <w:pPr>
      <w:pStyle w:val="Footer"/>
      <w:jc w:val="right"/>
      <w:rPr>
        <w:ins w:id="0" w:author="Susan Morris" w:date="2025-08-29T12:10:00Z" w16du:dateUtc="2025-08-29T11:10:00Z"/>
      </w:rPr>
    </w:pPr>
  </w:p>
  <w:p w14:paraId="252F0D72" w14:textId="0D1A0185" w:rsidR="003D0EB1" w:rsidRDefault="00CC2121">
    <w:pPr>
      <w:pStyle w:val="Footer"/>
    </w:pPr>
    <w:r w:rsidRPr="001C33B5">
      <w:rPr>
        <w:rFonts w:ascii="Lexend" w:eastAsia="Times New Roman" w:hAnsi="Lexend" w:cs="Times New Roman"/>
        <w:noProof/>
        <w:sz w:val="24"/>
        <w:szCs w:val="24"/>
        <w:highlight w:val="yellow"/>
      </w:rPr>
      <mc:AlternateContent>
        <mc:Choice Requires="wps">
          <w:drawing>
            <wp:anchor distT="45720" distB="45720" distL="114300" distR="114300" simplePos="0" relativeHeight="251661312" behindDoc="1" locked="0" layoutInCell="1" allowOverlap="1" wp14:anchorId="39B901B7" wp14:editId="09839E61">
              <wp:simplePos x="0" y="0"/>
              <wp:positionH relativeFrom="margin">
                <wp:posOffset>-309880</wp:posOffset>
              </wp:positionH>
              <wp:positionV relativeFrom="paragraph">
                <wp:posOffset>-165735</wp:posOffset>
              </wp:positionV>
              <wp:extent cx="6661150" cy="361950"/>
              <wp:effectExtent l="0" t="0" r="25400" b="19050"/>
              <wp:wrapNone/>
              <wp:docPr id="204456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361950"/>
                      </a:xfrm>
                      <a:prstGeom prst="rect">
                        <a:avLst/>
                      </a:prstGeom>
                      <a:solidFill>
                        <a:sysClr val="window" lastClr="FFFFFF"/>
                      </a:solidFill>
                      <a:ln w="12700" cap="flat" cmpd="sng" algn="ctr">
                        <a:solidFill>
                          <a:srgbClr val="E97132"/>
                        </a:solidFill>
                        <a:prstDash val="solid"/>
                        <a:miter lim="800000"/>
                        <a:headEnd/>
                        <a:tailEnd/>
                      </a:ln>
                      <a:effectLst/>
                    </wps:spPr>
                    <wps:txbx>
                      <w:txbxContent>
                        <w:p w14:paraId="7774851D" w14:textId="7ED399F0" w:rsidR="00CC2121" w:rsidRPr="00813A08" w:rsidRDefault="00CC2121" w:rsidP="00CC2121">
                          <w:pPr>
                            <w:pStyle w:val="NoSpacing"/>
                            <w:rPr>
                              <w:sz w:val="20"/>
                              <w:szCs w:val="20"/>
                            </w:rPr>
                          </w:pPr>
                          <w:r w:rsidRPr="00813A08">
                            <w:rPr>
                              <w:b/>
                              <w:bCs/>
                              <w:caps/>
                              <w:color w:val="996633"/>
                              <w:sz w:val="20"/>
                              <w:szCs w:val="20"/>
                            </w:rPr>
                            <w:t>ARt Making Difference Community Interest COMPANY (</w:t>
                          </w:r>
                          <w:proofErr w:type="gramStart"/>
                          <w:r>
                            <w:rPr>
                              <w:b/>
                              <w:bCs/>
                              <w:caps/>
                              <w:color w:val="996633"/>
                              <w:sz w:val="20"/>
                              <w:szCs w:val="20"/>
                            </w:rPr>
                            <w:t xml:space="preserve">CIC)   </w:t>
                          </w:r>
                          <w:proofErr w:type="gramEnd"/>
                          <w:r>
                            <w:rPr>
                              <w:b/>
                              <w:bCs/>
                              <w:caps/>
                              <w:color w:val="996633"/>
                              <w:sz w:val="20"/>
                              <w:szCs w:val="20"/>
                            </w:rPr>
                            <w:t xml:space="preserve">        </w:t>
                          </w:r>
                          <w:r w:rsidRPr="00813A08">
                            <w:rPr>
                              <w:rFonts w:ascii="Lexend" w:hAnsi="Lexend"/>
                              <w:color w:val="ED7D31" w:themeColor="accent2"/>
                              <w:sz w:val="18"/>
                              <w:szCs w:val="18"/>
                            </w:rPr>
                            <w:t>Company Number</w:t>
                          </w:r>
                          <w:r>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B901B7" id="_x0000_t202" coordsize="21600,21600" o:spt="202" path="m,l,21600r21600,l21600,xe">
              <v:stroke joinstyle="miter"/>
              <v:path gradientshapeok="t" o:connecttype="rect"/>
            </v:shapetype>
            <v:shape id="_x0000_s1029" type="#_x0000_t202" style="position:absolute;margin-left:-24.4pt;margin-top:-13.05pt;width:524.5pt;height:28.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" fillcolor="window" strokecolor="#e97132" strokeweight="1pt">
              <v:textbox>
                <w:txbxContent>
                  <w:p w14:paraId="7774851D" w14:textId="7ED399F0" w:rsidR="00CC2121" w:rsidRPr="00813A08" w:rsidRDefault="00CC2121" w:rsidP="00CC2121">
                    <w:pPr>
                      <w:pStyle w:val="NoSpacing"/>
                      <w:rPr>
                        <w:sz w:val="20"/>
                        <w:szCs w:val="20"/>
                      </w:rPr>
                    </w:pPr>
                    <w:r w:rsidRPr="00813A08">
                      <w:rPr>
                        <w:b/>
                        <w:bCs/>
                        <w:caps/>
                        <w:color w:val="996633"/>
                        <w:sz w:val="20"/>
                        <w:szCs w:val="20"/>
                      </w:rPr>
                      <w:t xml:space="preserve">ARt Making Difference Community Interest </w:t>
                    </w:r>
                    <w:r w:rsidRPr="00813A08">
                      <w:rPr>
                        <w:b/>
                        <w:bCs/>
                        <w:caps/>
                        <w:color w:val="996633"/>
                        <w:sz w:val="20"/>
                        <w:szCs w:val="20"/>
                      </w:rPr>
                      <w:t>COMPANY (</w:t>
                    </w:r>
                    <w:proofErr w:type="gramStart"/>
                    <w:r>
                      <w:rPr>
                        <w:b/>
                        <w:bCs/>
                        <w:caps/>
                        <w:color w:val="996633"/>
                        <w:sz w:val="20"/>
                        <w:szCs w:val="20"/>
                      </w:rPr>
                      <w:t xml:space="preserve">CIC)   </w:t>
                    </w:r>
                    <w:proofErr w:type="gramEnd"/>
                    <w:r>
                      <w:rPr>
                        <w:b/>
                        <w:bCs/>
                        <w:caps/>
                        <w:color w:val="996633"/>
                        <w:sz w:val="20"/>
                        <w:szCs w:val="20"/>
                      </w:rPr>
                      <w:t xml:space="preserve">        </w:t>
                    </w:r>
                    <w:r w:rsidRPr="00813A08">
                      <w:rPr>
                        <w:rFonts w:ascii="Lexend" w:hAnsi="Lexend"/>
                        <w:color w:val="ED7D31" w:themeColor="accent2"/>
                        <w:sz w:val="18"/>
                        <w:szCs w:val="18"/>
                      </w:rPr>
                      <w:t>Company Number</w:t>
                    </w:r>
                    <w:r>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8C94" w14:textId="77777777" w:rsidR="000C017F" w:rsidRDefault="000C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9B768" w14:textId="77777777" w:rsidR="00841324" w:rsidRDefault="00841324" w:rsidP="00FF464C">
      <w:pPr>
        <w:spacing w:after="0" w:line="240" w:lineRule="auto"/>
      </w:pPr>
      <w:r>
        <w:separator/>
      </w:r>
    </w:p>
  </w:footnote>
  <w:footnote w:type="continuationSeparator" w:id="0">
    <w:p w14:paraId="5D656442" w14:textId="77777777" w:rsidR="00841324" w:rsidRDefault="00841324" w:rsidP="00FF46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9666" w14:textId="77777777" w:rsidR="000C017F" w:rsidRDefault="000C0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14FE" w14:textId="770DC925" w:rsidR="00823AD2" w:rsidRDefault="00684E7D">
    <w:pPr>
      <w:pStyle w:val="Header"/>
    </w:pPr>
    <w:r>
      <w:rPr>
        <w:noProof/>
      </w:rPr>
      <w:drawing>
        <wp:anchor distT="0" distB="0" distL="114300" distR="114300" simplePos="0" relativeHeight="251659264" behindDoc="1" locked="0" layoutInCell="1" allowOverlap="1" wp14:anchorId="66EA785D" wp14:editId="0BA741A8">
          <wp:simplePos x="0" y="0"/>
          <wp:positionH relativeFrom="column">
            <wp:posOffset>-196850</wp:posOffset>
          </wp:positionH>
          <wp:positionV relativeFrom="paragraph">
            <wp:posOffset>-19685</wp:posOffset>
          </wp:positionV>
          <wp:extent cx="641350" cy="641350"/>
          <wp:effectExtent l="0" t="0" r="6350" b="6350"/>
          <wp:wrapNone/>
          <wp:docPr id="2" name="Picture 1" descr="A logo with a arrow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arrow and a brus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E12A" w14:textId="77777777" w:rsidR="000C017F" w:rsidRDefault="000C0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4E2"/>
    <w:multiLevelType w:val="hybridMultilevel"/>
    <w:tmpl w:val="A44E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44684"/>
    <w:multiLevelType w:val="hybridMultilevel"/>
    <w:tmpl w:val="E5B0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A2BD9"/>
    <w:multiLevelType w:val="hybridMultilevel"/>
    <w:tmpl w:val="DBF4D2CA"/>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 w15:restartNumberingAfterBreak="0">
    <w:nsid w:val="103D1BAB"/>
    <w:multiLevelType w:val="hybridMultilevel"/>
    <w:tmpl w:val="93CC9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E0023"/>
    <w:multiLevelType w:val="hybridMultilevel"/>
    <w:tmpl w:val="DFCEA188"/>
    <w:lvl w:ilvl="0" w:tplc="81FC34C8">
      <w:start w:val="6"/>
      <w:numFmt w:val="decimal"/>
      <w:lvlText w:val="%1."/>
      <w:lvlJc w:val="left"/>
      <w:pPr>
        <w:ind w:left="500" w:hanging="401"/>
      </w:pPr>
      <w:rPr>
        <w:rFonts w:ascii="Arial" w:eastAsia="Arial" w:hAnsi="Arial" w:cs="Arial" w:hint="default"/>
        <w:color w:val="252525"/>
        <w:spacing w:val="-7"/>
        <w:w w:val="94"/>
        <w:sz w:val="20"/>
        <w:szCs w:val="20"/>
        <w:lang w:val="en-US" w:eastAsia="en-US" w:bidi="ar-SA"/>
      </w:rPr>
    </w:lvl>
    <w:lvl w:ilvl="1" w:tplc="55B8F3E2">
      <w:numFmt w:val="bullet"/>
      <w:lvlText w:val=""/>
      <w:lvlJc w:val="left"/>
      <w:pPr>
        <w:ind w:left="820" w:hanging="361"/>
      </w:pPr>
      <w:rPr>
        <w:rFonts w:ascii="Symbol" w:eastAsia="Symbol" w:hAnsi="Symbol" w:cs="Symbol" w:hint="default"/>
        <w:color w:val="252525"/>
        <w:w w:val="94"/>
        <w:sz w:val="22"/>
        <w:szCs w:val="22"/>
        <w:lang w:val="en-US" w:eastAsia="en-US" w:bidi="ar-SA"/>
      </w:rPr>
    </w:lvl>
    <w:lvl w:ilvl="2" w:tplc="F04E8E6A">
      <w:numFmt w:val="bullet"/>
      <w:lvlText w:val="•"/>
      <w:lvlJc w:val="left"/>
      <w:pPr>
        <w:ind w:left="1916" w:hanging="361"/>
      </w:pPr>
      <w:rPr>
        <w:rFonts w:hint="default"/>
        <w:lang w:val="en-US" w:eastAsia="en-US" w:bidi="ar-SA"/>
      </w:rPr>
    </w:lvl>
    <w:lvl w:ilvl="3" w:tplc="2506BA7C">
      <w:numFmt w:val="bullet"/>
      <w:lvlText w:val="•"/>
      <w:lvlJc w:val="left"/>
      <w:pPr>
        <w:ind w:left="3012" w:hanging="361"/>
      </w:pPr>
      <w:rPr>
        <w:rFonts w:hint="default"/>
        <w:lang w:val="en-US" w:eastAsia="en-US" w:bidi="ar-SA"/>
      </w:rPr>
    </w:lvl>
    <w:lvl w:ilvl="4" w:tplc="A4DE6FD6">
      <w:numFmt w:val="bullet"/>
      <w:lvlText w:val="•"/>
      <w:lvlJc w:val="left"/>
      <w:pPr>
        <w:ind w:left="4108" w:hanging="361"/>
      </w:pPr>
      <w:rPr>
        <w:rFonts w:hint="default"/>
        <w:lang w:val="en-US" w:eastAsia="en-US" w:bidi="ar-SA"/>
      </w:rPr>
    </w:lvl>
    <w:lvl w:ilvl="5" w:tplc="D79612C2">
      <w:numFmt w:val="bullet"/>
      <w:lvlText w:val="•"/>
      <w:lvlJc w:val="left"/>
      <w:pPr>
        <w:ind w:left="5205" w:hanging="361"/>
      </w:pPr>
      <w:rPr>
        <w:rFonts w:hint="default"/>
        <w:lang w:val="en-US" w:eastAsia="en-US" w:bidi="ar-SA"/>
      </w:rPr>
    </w:lvl>
    <w:lvl w:ilvl="6" w:tplc="DDF48D98">
      <w:numFmt w:val="bullet"/>
      <w:lvlText w:val="•"/>
      <w:lvlJc w:val="left"/>
      <w:pPr>
        <w:ind w:left="6301" w:hanging="361"/>
      </w:pPr>
      <w:rPr>
        <w:rFonts w:hint="default"/>
        <w:lang w:val="en-US" w:eastAsia="en-US" w:bidi="ar-SA"/>
      </w:rPr>
    </w:lvl>
    <w:lvl w:ilvl="7" w:tplc="94DEB5E2">
      <w:numFmt w:val="bullet"/>
      <w:lvlText w:val="•"/>
      <w:lvlJc w:val="left"/>
      <w:pPr>
        <w:ind w:left="7397" w:hanging="361"/>
      </w:pPr>
      <w:rPr>
        <w:rFonts w:hint="default"/>
        <w:lang w:val="en-US" w:eastAsia="en-US" w:bidi="ar-SA"/>
      </w:rPr>
    </w:lvl>
    <w:lvl w:ilvl="8" w:tplc="1D20D118">
      <w:numFmt w:val="bullet"/>
      <w:lvlText w:val="•"/>
      <w:lvlJc w:val="left"/>
      <w:pPr>
        <w:ind w:left="8493" w:hanging="361"/>
      </w:pPr>
      <w:rPr>
        <w:rFonts w:hint="default"/>
        <w:lang w:val="en-US" w:eastAsia="en-US" w:bidi="ar-SA"/>
      </w:rPr>
    </w:lvl>
  </w:abstractNum>
  <w:abstractNum w:abstractNumId="5" w15:restartNumberingAfterBreak="0">
    <w:nsid w:val="14081DD1"/>
    <w:multiLevelType w:val="hybridMultilevel"/>
    <w:tmpl w:val="2DD6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02C9F"/>
    <w:multiLevelType w:val="hybridMultilevel"/>
    <w:tmpl w:val="FF88D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82507B"/>
    <w:multiLevelType w:val="hybridMultilevel"/>
    <w:tmpl w:val="83D27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53FD2"/>
    <w:multiLevelType w:val="hybridMultilevel"/>
    <w:tmpl w:val="CB10A956"/>
    <w:lvl w:ilvl="0" w:tplc="0809000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D86183"/>
    <w:multiLevelType w:val="hybridMultilevel"/>
    <w:tmpl w:val="6A7C6D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1E7497"/>
    <w:multiLevelType w:val="hybridMultilevel"/>
    <w:tmpl w:val="860E3496"/>
    <w:lvl w:ilvl="0" w:tplc="49661D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9109B"/>
    <w:multiLevelType w:val="hybridMultilevel"/>
    <w:tmpl w:val="1A0EE552"/>
    <w:lvl w:ilvl="0" w:tplc="F1168BFE">
      <w:start w:val="11"/>
      <w:numFmt w:val="decimal"/>
      <w:lvlText w:val="%1."/>
      <w:lvlJc w:val="left"/>
      <w:pPr>
        <w:ind w:left="472" w:hanging="360"/>
      </w:pPr>
      <w:rPr>
        <w:rFonts w:hint="default"/>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2" w15:restartNumberingAfterBreak="0">
    <w:nsid w:val="2B261392"/>
    <w:multiLevelType w:val="hybridMultilevel"/>
    <w:tmpl w:val="F850C15A"/>
    <w:lvl w:ilvl="0" w:tplc="F04E8E6A">
      <w:numFmt w:val="bullet"/>
      <w:lvlText w:val="•"/>
      <w:lvlJc w:val="left"/>
      <w:pPr>
        <w:ind w:left="1440" w:hanging="360"/>
      </w:pPr>
      <w:rPr>
        <w:rFonts w:hint="default"/>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B5218B0"/>
    <w:multiLevelType w:val="hybridMultilevel"/>
    <w:tmpl w:val="40625740"/>
    <w:lvl w:ilvl="0" w:tplc="C512E5FA">
      <w:start w:val="9"/>
      <w:numFmt w:val="decimal"/>
      <w:lvlText w:val="%1"/>
      <w:lvlJc w:val="left"/>
      <w:pPr>
        <w:ind w:left="1626" w:hanging="360"/>
      </w:pPr>
      <w:rPr>
        <w:rFonts w:hint="default"/>
      </w:rPr>
    </w:lvl>
    <w:lvl w:ilvl="1" w:tplc="08090019" w:tentative="1">
      <w:start w:val="1"/>
      <w:numFmt w:val="lowerLetter"/>
      <w:lvlText w:val="%2."/>
      <w:lvlJc w:val="left"/>
      <w:pPr>
        <w:ind w:left="2346" w:hanging="360"/>
      </w:pPr>
    </w:lvl>
    <w:lvl w:ilvl="2" w:tplc="0809001B" w:tentative="1">
      <w:start w:val="1"/>
      <w:numFmt w:val="lowerRoman"/>
      <w:lvlText w:val="%3."/>
      <w:lvlJc w:val="right"/>
      <w:pPr>
        <w:ind w:left="3066" w:hanging="180"/>
      </w:pPr>
    </w:lvl>
    <w:lvl w:ilvl="3" w:tplc="0809000F" w:tentative="1">
      <w:start w:val="1"/>
      <w:numFmt w:val="decimal"/>
      <w:lvlText w:val="%4."/>
      <w:lvlJc w:val="left"/>
      <w:pPr>
        <w:ind w:left="3786" w:hanging="360"/>
      </w:pPr>
    </w:lvl>
    <w:lvl w:ilvl="4" w:tplc="08090019" w:tentative="1">
      <w:start w:val="1"/>
      <w:numFmt w:val="lowerLetter"/>
      <w:lvlText w:val="%5."/>
      <w:lvlJc w:val="left"/>
      <w:pPr>
        <w:ind w:left="4506" w:hanging="360"/>
      </w:pPr>
    </w:lvl>
    <w:lvl w:ilvl="5" w:tplc="0809001B" w:tentative="1">
      <w:start w:val="1"/>
      <w:numFmt w:val="lowerRoman"/>
      <w:lvlText w:val="%6."/>
      <w:lvlJc w:val="right"/>
      <w:pPr>
        <w:ind w:left="5226" w:hanging="180"/>
      </w:pPr>
    </w:lvl>
    <w:lvl w:ilvl="6" w:tplc="0809000F" w:tentative="1">
      <w:start w:val="1"/>
      <w:numFmt w:val="decimal"/>
      <w:lvlText w:val="%7."/>
      <w:lvlJc w:val="left"/>
      <w:pPr>
        <w:ind w:left="5946" w:hanging="360"/>
      </w:pPr>
    </w:lvl>
    <w:lvl w:ilvl="7" w:tplc="08090019" w:tentative="1">
      <w:start w:val="1"/>
      <w:numFmt w:val="lowerLetter"/>
      <w:lvlText w:val="%8."/>
      <w:lvlJc w:val="left"/>
      <w:pPr>
        <w:ind w:left="6666" w:hanging="360"/>
      </w:pPr>
    </w:lvl>
    <w:lvl w:ilvl="8" w:tplc="0809001B" w:tentative="1">
      <w:start w:val="1"/>
      <w:numFmt w:val="lowerRoman"/>
      <w:lvlText w:val="%9."/>
      <w:lvlJc w:val="right"/>
      <w:pPr>
        <w:ind w:left="7386" w:hanging="180"/>
      </w:pPr>
    </w:lvl>
  </w:abstractNum>
  <w:abstractNum w:abstractNumId="14" w15:restartNumberingAfterBreak="0">
    <w:nsid w:val="2F200B1F"/>
    <w:multiLevelType w:val="hybridMultilevel"/>
    <w:tmpl w:val="907095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FDF4411"/>
    <w:multiLevelType w:val="hybridMultilevel"/>
    <w:tmpl w:val="1972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2082D"/>
    <w:multiLevelType w:val="hybridMultilevel"/>
    <w:tmpl w:val="A6BE4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C94019"/>
    <w:multiLevelType w:val="hybridMultilevel"/>
    <w:tmpl w:val="3C946514"/>
    <w:lvl w:ilvl="0" w:tplc="FFFFFFFF">
      <w:start w:val="1"/>
      <w:numFmt w:val="decimal"/>
      <w:lvlText w:val="%1."/>
      <w:lvlJc w:val="left"/>
      <w:pPr>
        <w:ind w:left="643" w:hanging="360"/>
      </w:pPr>
      <w:rPr>
        <w:rFonts w:hint="default"/>
        <w:sz w:val="22"/>
        <w:szCs w:val="22"/>
      </w:rPr>
    </w:lvl>
    <w:lvl w:ilvl="1" w:tplc="FFFFFFFF" w:tentative="1">
      <w:start w:val="1"/>
      <w:numFmt w:val="lowerLetter"/>
      <w:lvlText w:val="%2."/>
      <w:lvlJc w:val="left"/>
      <w:pPr>
        <w:ind w:left="1192" w:hanging="360"/>
      </w:pPr>
    </w:lvl>
    <w:lvl w:ilvl="2" w:tplc="FFFFFFFF" w:tentative="1">
      <w:start w:val="1"/>
      <w:numFmt w:val="lowerRoman"/>
      <w:lvlText w:val="%3."/>
      <w:lvlJc w:val="right"/>
      <w:pPr>
        <w:ind w:left="1912" w:hanging="180"/>
      </w:pPr>
    </w:lvl>
    <w:lvl w:ilvl="3" w:tplc="FFFFFFFF" w:tentative="1">
      <w:start w:val="1"/>
      <w:numFmt w:val="decimal"/>
      <w:lvlText w:val="%4."/>
      <w:lvlJc w:val="left"/>
      <w:pPr>
        <w:ind w:left="2632" w:hanging="360"/>
      </w:pPr>
    </w:lvl>
    <w:lvl w:ilvl="4" w:tplc="FFFFFFFF" w:tentative="1">
      <w:start w:val="1"/>
      <w:numFmt w:val="lowerLetter"/>
      <w:lvlText w:val="%5."/>
      <w:lvlJc w:val="left"/>
      <w:pPr>
        <w:ind w:left="3352" w:hanging="360"/>
      </w:pPr>
    </w:lvl>
    <w:lvl w:ilvl="5" w:tplc="FFFFFFFF" w:tentative="1">
      <w:start w:val="1"/>
      <w:numFmt w:val="lowerRoman"/>
      <w:lvlText w:val="%6."/>
      <w:lvlJc w:val="right"/>
      <w:pPr>
        <w:ind w:left="4072" w:hanging="180"/>
      </w:pPr>
    </w:lvl>
    <w:lvl w:ilvl="6" w:tplc="FFFFFFFF" w:tentative="1">
      <w:start w:val="1"/>
      <w:numFmt w:val="decimal"/>
      <w:lvlText w:val="%7."/>
      <w:lvlJc w:val="left"/>
      <w:pPr>
        <w:ind w:left="4792" w:hanging="360"/>
      </w:pPr>
    </w:lvl>
    <w:lvl w:ilvl="7" w:tplc="FFFFFFFF" w:tentative="1">
      <w:start w:val="1"/>
      <w:numFmt w:val="lowerLetter"/>
      <w:lvlText w:val="%8."/>
      <w:lvlJc w:val="left"/>
      <w:pPr>
        <w:ind w:left="5512" w:hanging="360"/>
      </w:pPr>
    </w:lvl>
    <w:lvl w:ilvl="8" w:tplc="FFFFFFFF" w:tentative="1">
      <w:start w:val="1"/>
      <w:numFmt w:val="lowerRoman"/>
      <w:lvlText w:val="%9."/>
      <w:lvlJc w:val="right"/>
      <w:pPr>
        <w:ind w:left="6232" w:hanging="180"/>
      </w:pPr>
    </w:lvl>
  </w:abstractNum>
  <w:abstractNum w:abstractNumId="18" w15:restartNumberingAfterBreak="0">
    <w:nsid w:val="367A1248"/>
    <w:multiLevelType w:val="hybridMultilevel"/>
    <w:tmpl w:val="17883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B8342A"/>
    <w:multiLevelType w:val="hybridMultilevel"/>
    <w:tmpl w:val="CD8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E41059"/>
    <w:multiLevelType w:val="hybridMultilevel"/>
    <w:tmpl w:val="F9E6A2A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49B25C7"/>
    <w:multiLevelType w:val="hybridMultilevel"/>
    <w:tmpl w:val="96748AA8"/>
    <w:lvl w:ilvl="0" w:tplc="0809000F">
      <w:start w:val="1"/>
      <w:numFmt w:val="decimal"/>
      <w:lvlText w:val="%1."/>
      <w:lvlJc w:val="left"/>
      <w:pPr>
        <w:ind w:left="643" w:hanging="360"/>
      </w:pPr>
      <w:rPr>
        <w:rFonts w:hint="default"/>
        <w:sz w:val="22"/>
        <w:szCs w:val="22"/>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2" w15:restartNumberingAfterBreak="0">
    <w:nsid w:val="46A86686"/>
    <w:multiLevelType w:val="hybridMultilevel"/>
    <w:tmpl w:val="E1F05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D43F4D"/>
    <w:multiLevelType w:val="hybridMultilevel"/>
    <w:tmpl w:val="44F4A0A4"/>
    <w:lvl w:ilvl="0" w:tplc="08090001">
      <w:start w:val="1"/>
      <w:numFmt w:val="bullet"/>
      <w:lvlText w:val=""/>
      <w:lvlJc w:val="left"/>
      <w:pPr>
        <w:ind w:left="3351" w:hanging="360"/>
      </w:pPr>
      <w:rPr>
        <w:rFonts w:ascii="Symbol" w:hAnsi="Symbol" w:hint="default"/>
      </w:rPr>
    </w:lvl>
    <w:lvl w:ilvl="1" w:tplc="08090003" w:tentative="1">
      <w:start w:val="1"/>
      <w:numFmt w:val="bullet"/>
      <w:lvlText w:val="o"/>
      <w:lvlJc w:val="left"/>
      <w:pPr>
        <w:ind w:left="4071" w:hanging="360"/>
      </w:pPr>
      <w:rPr>
        <w:rFonts w:ascii="Courier New" w:hAnsi="Courier New" w:cs="Courier New" w:hint="default"/>
      </w:rPr>
    </w:lvl>
    <w:lvl w:ilvl="2" w:tplc="08090005" w:tentative="1">
      <w:start w:val="1"/>
      <w:numFmt w:val="bullet"/>
      <w:lvlText w:val=""/>
      <w:lvlJc w:val="left"/>
      <w:pPr>
        <w:ind w:left="4791" w:hanging="360"/>
      </w:pPr>
      <w:rPr>
        <w:rFonts w:ascii="Wingdings" w:hAnsi="Wingdings" w:hint="default"/>
      </w:rPr>
    </w:lvl>
    <w:lvl w:ilvl="3" w:tplc="08090001" w:tentative="1">
      <w:start w:val="1"/>
      <w:numFmt w:val="bullet"/>
      <w:lvlText w:val=""/>
      <w:lvlJc w:val="left"/>
      <w:pPr>
        <w:ind w:left="5511" w:hanging="360"/>
      </w:pPr>
      <w:rPr>
        <w:rFonts w:ascii="Symbol" w:hAnsi="Symbol" w:hint="default"/>
      </w:rPr>
    </w:lvl>
    <w:lvl w:ilvl="4" w:tplc="08090003" w:tentative="1">
      <w:start w:val="1"/>
      <w:numFmt w:val="bullet"/>
      <w:lvlText w:val="o"/>
      <w:lvlJc w:val="left"/>
      <w:pPr>
        <w:ind w:left="6231" w:hanging="360"/>
      </w:pPr>
      <w:rPr>
        <w:rFonts w:ascii="Courier New" w:hAnsi="Courier New" w:cs="Courier New" w:hint="default"/>
      </w:rPr>
    </w:lvl>
    <w:lvl w:ilvl="5" w:tplc="08090005" w:tentative="1">
      <w:start w:val="1"/>
      <w:numFmt w:val="bullet"/>
      <w:lvlText w:val=""/>
      <w:lvlJc w:val="left"/>
      <w:pPr>
        <w:ind w:left="6951" w:hanging="360"/>
      </w:pPr>
      <w:rPr>
        <w:rFonts w:ascii="Wingdings" w:hAnsi="Wingdings" w:hint="default"/>
      </w:rPr>
    </w:lvl>
    <w:lvl w:ilvl="6" w:tplc="08090001" w:tentative="1">
      <w:start w:val="1"/>
      <w:numFmt w:val="bullet"/>
      <w:lvlText w:val=""/>
      <w:lvlJc w:val="left"/>
      <w:pPr>
        <w:ind w:left="7671" w:hanging="360"/>
      </w:pPr>
      <w:rPr>
        <w:rFonts w:ascii="Symbol" w:hAnsi="Symbol" w:hint="default"/>
      </w:rPr>
    </w:lvl>
    <w:lvl w:ilvl="7" w:tplc="08090003" w:tentative="1">
      <w:start w:val="1"/>
      <w:numFmt w:val="bullet"/>
      <w:lvlText w:val="o"/>
      <w:lvlJc w:val="left"/>
      <w:pPr>
        <w:ind w:left="8391" w:hanging="360"/>
      </w:pPr>
      <w:rPr>
        <w:rFonts w:ascii="Courier New" w:hAnsi="Courier New" w:cs="Courier New" w:hint="default"/>
      </w:rPr>
    </w:lvl>
    <w:lvl w:ilvl="8" w:tplc="08090005" w:tentative="1">
      <w:start w:val="1"/>
      <w:numFmt w:val="bullet"/>
      <w:lvlText w:val=""/>
      <w:lvlJc w:val="left"/>
      <w:pPr>
        <w:ind w:left="9111" w:hanging="360"/>
      </w:pPr>
      <w:rPr>
        <w:rFonts w:ascii="Wingdings" w:hAnsi="Wingdings" w:hint="default"/>
      </w:rPr>
    </w:lvl>
  </w:abstractNum>
  <w:abstractNum w:abstractNumId="24" w15:restartNumberingAfterBreak="0">
    <w:nsid w:val="59A133EC"/>
    <w:multiLevelType w:val="hybridMultilevel"/>
    <w:tmpl w:val="505C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F260B2"/>
    <w:multiLevelType w:val="hybridMultilevel"/>
    <w:tmpl w:val="8996D048"/>
    <w:lvl w:ilvl="0" w:tplc="F04E8E6A">
      <w:numFmt w:val="bullet"/>
      <w:lvlText w:val="•"/>
      <w:lvlJc w:val="left"/>
      <w:pPr>
        <w:ind w:left="1191" w:hanging="360"/>
      </w:pPr>
      <w:rPr>
        <w:rFonts w:hint="default"/>
        <w:lang w:val="en-US" w:eastAsia="en-US" w:bidi="ar-SA"/>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26" w15:restartNumberingAfterBreak="0">
    <w:nsid w:val="5A5A6EEE"/>
    <w:multiLevelType w:val="hybridMultilevel"/>
    <w:tmpl w:val="F5682280"/>
    <w:lvl w:ilvl="0" w:tplc="08090001">
      <w:start w:val="1"/>
      <w:numFmt w:val="bullet"/>
      <w:lvlText w:val=""/>
      <w:lvlJc w:val="left"/>
      <w:pPr>
        <w:ind w:left="1912" w:hanging="360"/>
      </w:pPr>
      <w:rPr>
        <w:rFonts w:ascii="Symbol" w:hAnsi="Symbol" w:hint="default"/>
      </w:rPr>
    </w:lvl>
    <w:lvl w:ilvl="1" w:tplc="08090003" w:tentative="1">
      <w:start w:val="1"/>
      <w:numFmt w:val="bullet"/>
      <w:lvlText w:val="o"/>
      <w:lvlJc w:val="left"/>
      <w:pPr>
        <w:ind w:left="2632" w:hanging="360"/>
      </w:pPr>
      <w:rPr>
        <w:rFonts w:ascii="Courier New" w:hAnsi="Courier New" w:cs="Courier New" w:hint="default"/>
      </w:rPr>
    </w:lvl>
    <w:lvl w:ilvl="2" w:tplc="08090005" w:tentative="1">
      <w:start w:val="1"/>
      <w:numFmt w:val="bullet"/>
      <w:lvlText w:val=""/>
      <w:lvlJc w:val="left"/>
      <w:pPr>
        <w:ind w:left="3352" w:hanging="360"/>
      </w:pPr>
      <w:rPr>
        <w:rFonts w:ascii="Wingdings" w:hAnsi="Wingdings" w:hint="default"/>
      </w:rPr>
    </w:lvl>
    <w:lvl w:ilvl="3" w:tplc="08090001" w:tentative="1">
      <w:start w:val="1"/>
      <w:numFmt w:val="bullet"/>
      <w:lvlText w:val=""/>
      <w:lvlJc w:val="left"/>
      <w:pPr>
        <w:ind w:left="4072" w:hanging="360"/>
      </w:pPr>
      <w:rPr>
        <w:rFonts w:ascii="Symbol" w:hAnsi="Symbol" w:hint="default"/>
      </w:rPr>
    </w:lvl>
    <w:lvl w:ilvl="4" w:tplc="08090003" w:tentative="1">
      <w:start w:val="1"/>
      <w:numFmt w:val="bullet"/>
      <w:lvlText w:val="o"/>
      <w:lvlJc w:val="left"/>
      <w:pPr>
        <w:ind w:left="4792" w:hanging="360"/>
      </w:pPr>
      <w:rPr>
        <w:rFonts w:ascii="Courier New" w:hAnsi="Courier New" w:cs="Courier New" w:hint="default"/>
      </w:rPr>
    </w:lvl>
    <w:lvl w:ilvl="5" w:tplc="08090005" w:tentative="1">
      <w:start w:val="1"/>
      <w:numFmt w:val="bullet"/>
      <w:lvlText w:val=""/>
      <w:lvlJc w:val="left"/>
      <w:pPr>
        <w:ind w:left="5512" w:hanging="360"/>
      </w:pPr>
      <w:rPr>
        <w:rFonts w:ascii="Wingdings" w:hAnsi="Wingdings" w:hint="default"/>
      </w:rPr>
    </w:lvl>
    <w:lvl w:ilvl="6" w:tplc="08090001" w:tentative="1">
      <w:start w:val="1"/>
      <w:numFmt w:val="bullet"/>
      <w:lvlText w:val=""/>
      <w:lvlJc w:val="left"/>
      <w:pPr>
        <w:ind w:left="6232" w:hanging="360"/>
      </w:pPr>
      <w:rPr>
        <w:rFonts w:ascii="Symbol" w:hAnsi="Symbol" w:hint="default"/>
      </w:rPr>
    </w:lvl>
    <w:lvl w:ilvl="7" w:tplc="08090003" w:tentative="1">
      <w:start w:val="1"/>
      <w:numFmt w:val="bullet"/>
      <w:lvlText w:val="o"/>
      <w:lvlJc w:val="left"/>
      <w:pPr>
        <w:ind w:left="6952" w:hanging="360"/>
      </w:pPr>
      <w:rPr>
        <w:rFonts w:ascii="Courier New" w:hAnsi="Courier New" w:cs="Courier New" w:hint="default"/>
      </w:rPr>
    </w:lvl>
    <w:lvl w:ilvl="8" w:tplc="08090005" w:tentative="1">
      <w:start w:val="1"/>
      <w:numFmt w:val="bullet"/>
      <w:lvlText w:val=""/>
      <w:lvlJc w:val="left"/>
      <w:pPr>
        <w:ind w:left="7672" w:hanging="360"/>
      </w:pPr>
      <w:rPr>
        <w:rFonts w:ascii="Wingdings" w:hAnsi="Wingdings" w:hint="default"/>
      </w:rPr>
    </w:lvl>
  </w:abstractNum>
  <w:abstractNum w:abstractNumId="27" w15:restartNumberingAfterBreak="0">
    <w:nsid w:val="5A966D17"/>
    <w:multiLevelType w:val="hybridMultilevel"/>
    <w:tmpl w:val="C360F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F9332B"/>
    <w:multiLevelType w:val="multilevel"/>
    <w:tmpl w:val="D1A431A0"/>
    <w:lvl w:ilvl="0">
      <w:start w:val="1"/>
      <w:numFmt w:val="decimal"/>
      <w:lvlText w:val="%1."/>
      <w:lvlJc w:val="left"/>
      <w:pPr>
        <w:ind w:left="643" w:hanging="360"/>
      </w:pPr>
      <w:rPr>
        <w:rFonts w:hint="default"/>
        <w:sz w:val="22"/>
        <w:szCs w:val="22"/>
      </w:rPr>
    </w:lvl>
    <w:lvl w:ilvl="1">
      <w:start w:val="1"/>
      <w:numFmt w:val="lowerLetter"/>
      <w:lvlText w:val="%2."/>
      <w:lvlJc w:val="left"/>
      <w:pPr>
        <w:ind w:left="1192" w:hanging="360"/>
      </w:pPr>
    </w:lvl>
    <w:lvl w:ilvl="2">
      <w:start w:val="1"/>
      <w:numFmt w:val="lowerRoman"/>
      <w:lvlText w:val="%3."/>
      <w:lvlJc w:val="right"/>
      <w:pPr>
        <w:ind w:left="1912" w:hanging="180"/>
      </w:pPr>
    </w:lvl>
    <w:lvl w:ilvl="3">
      <w:start w:val="1"/>
      <w:numFmt w:val="decimal"/>
      <w:lvlText w:val="%4."/>
      <w:lvlJc w:val="left"/>
      <w:pPr>
        <w:ind w:left="2632" w:hanging="360"/>
      </w:pPr>
    </w:lvl>
    <w:lvl w:ilvl="4">
      <w:start w:val="1"/>
      <w:numFmt w:val="lowerLetter"/>
      <w:lvlText w:val="%5."/>
      <w:lvlJc w:val="left"/>
      <w:pPr>
        <w:ind w:left="3352" w:hanging="360"/>
      </w:pPr>
    </w:lvl>
    <w:lvl w:ilvl="5">
      <w:start w:val="1"/>
      <w:numFmt w:val="lowerRoman"/>
      <w:lvlText w:val="%6."/>
      <w:lvlJc w:val="right"/>
      <w:pPr>
        <w:ind w:left="4072" w:hanging="180"/>
      </w:pPr>
    </w:lvl>
    <w:lvl w:ilvl="6">
      <w:start w:val="1"/>
      <w:numFmt w:val="decimal"/>
      <w:lvlText w:val="%7."/>
      <w:lvlJc w:val="left"/>
      <w:pPr>
        <w:ind w:left="4792" w:hanging="360"/>
      </w:pPr>
    </w:lvl>
    <w:lvl w:ilvl="7">
      <w:start w:val="1"/>
      <w:numFmt w:val="lowerLetter"/>
      <w:lvlText w:val="%8."/>
      <w:lvlJc w:val="left"/>
      <w:pPr>
        <w:ind w:left="5512" w:hanging="360"/>
      </w:pPr>
    </w:lvl>
    <w:lvl w:ilvl="8">
      <w:start w:val="1"/>
      <w:numFmt w:val="lowerRoman"/>
      <w:lvlText w:val="%9."/>
      <w:lvlJc w:val="right"/>
      <w:pPr>
        <w:ind w:left="6232" w:hanging="180"/>
      </w:pPr>
    </w:lvl>
  </w:abstractNum>
  <w:abstractNum w:abstractNumId="29" w15:restartNumberingAfterBreak="0">
    <w:nsid w:val="63B7205D"/>
    <w:multiLevelType w:val="hybridMultilevel"/>
    <w:tmpl w:val="9566E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AA0000"/>
    <w:multiLevelType w:val="hybridMultilevel"/>
    <w:tmpl w:val="611CCB1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DC2A88"/>
    <w:multiLevelType w:val="hybridMultilevel"/>
    <w:tmpl w:val="A210B7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E13C26"/>
    <w:multiLevelType w:val="hybridMultilevel"/>
    <w:tmpl w:val="5C70B43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33" w15:restartNumberingAfterBreak="0">
    <w:nsid w:val="6FE454D2"/>
    <w:multiLevelType w:val="hybridMultilevel"/>
    <w:tmpl w:val="9F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B7B7F"/>
    <w:multiLevelType w:val="hybridMultilevel"/>
    <w:tmpl w:val="1EB208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7F8386E"/>
    <w:multiLevelType w:val="hybridMultilevel"/>
    <w:tmpl w:val="21704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8D7E82"/>
    <w:multiLevelType w:val="hybridMultilevel"/>
    <w:tmpl w:val="1FA6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E6188"/>
    <w:multiLevelType w:val="hybridMultilevel"/>
    <w:tmpl w:val="6104395C"/>
    <w:lvl w:ilvl="0" w:tplc="EB802C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ED0E05"/>
    <w:multiLevelType w:val="hybridMultilevel"/>
    <w:tmpl w:val="04988A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D5558B"/>
    <w:multiLevelType w:val="hybridMultilevel"/>
    <w:tmpl w:val="B748FBF4"/>
    <w:lvl w:ilvl="0" w:tplc="08090001">
      <w:start w:val="1"/>
      <w:numFmt w:val="bullet"/>
      <w:lvlText w:val=""/>
      <w:lvlJc w:val="left"/>
      <w:pPr>
        <w:ind w:left="1191" w:hanging="360"/>
      </w:pPr>
      <w:rPr>
        <w:rFonts w:ascii="Symbol" w:hAnsi="Symbol" w:hint="default"/>
      </w:rPr>
    </w:lvl>
    <w:lvl w:ilvl="1" w:tplc="08090003" w:tentative="1">
      <w:start w:val="1"/>
      <w:numFmt w:val="bullet"/>
      <w:lvlText w:val="o"/>
      <w:lvlJc w:val="left"/>
      <w:pPr>
        <w:ind w:left="1911" w:hanging="360"/>
      </w:pPr>
      <w:rPr>
        <w:rFonts w:ascii="Courier New" w:hAnsi="Courier New" w:cs="Courier New" w:hint="default"/>
      </w:rPr>
    </w:lvl>
    <w:lvl w:ilvl="2" w:tplc="08090005" w:tentative="1">
      <w:start w:val="1"/>
      <w:numFmt w:val="bullet"/>
      <w:lvlText w:val=""/>
      <w:lvlJc w:val="left"/>
      <w:pPr>
        <w:ind w:left="2631" w:hanging="360"/>
      </w:pPr>
      <w:rPr>
        <w:rFonts w:ascii="Wingdings" w:hAnsi="Wingdings" w:hint="default"/>
      </w:rPr>
    </w:lvl>
    <w:lvl w:ilvl="3" w:tplc="08090001" w:tentative="1">
      <w:start w:val="1"/>
      <w:numFmt w:val="bullet"/>
      <w:lvlText w:val=""/>
      <w:lvlJc w:val="left"/>
      <w:pPr>
        <w:ind w:left="3351" w:hanging="360"/>
      </w:pPr>
      <w:rPr>
        <w:rFonts w:ascii="Symbol" w:hAnsi="Symbol" w:hint="default"/>
      </w:rPr>
    </w:lvl>
    <w:lvl w:ilvl="4" w:tplc="08090003" w:tentative="1">
      <w:start w:val="1"/>
      <w:numFmt w:val="bullet"/>
      <w:lvlText w:val="o"/>
      <w:lvlJc w:val="left"/>
      <w:pPr>
        <w:ind w:left="4071" w:hanging="360"/>
      </w:pPr>
      <w:rPr>
        <w:rFonts w:ascii="Courier New" w:hAnsi="Courier New" w:cs="Courier New" w:hint="default"/>
      </w:rPr>
    </w:lvl>
    <w:lvl w:ilvl="5" w:tplc="08090005" w:tentative="1">
      <w:start w:val="1"/>
      <w:numFmt w:val="bullet"/>
      <w:lvlText w:val=""/>
      <w:lvlJc w:val="left"/>
      <w:pPr>
        <w:ind w:left="4791" w:hanging="360"/>
      </w:pPr>
      <w:rPr>
        <w:rFonts w:ascii="Wingdings" w:hAnsi="Wingdings" w:hint="default"/>
      </w:rPr>
    </w:lvl>
    <w:lvl w:ilvl="6" w:tplc="08090001" w:tentative="1">
      <w:start w:val="1"/>
      <w:numFmt w:val="bullet"/>
      <w:lvlText w:val=""/>
      <w:lvlJc w:val="left"/>
      <w:pPr>
        <w:ind w:left="5511" w:hanging="360"/>
      </w:pPr>
      <w:rPr>
        <w:rFonts w:ascii="Symbol" w:hAnsi="Symbol" w:hint="default"/>
      </w:rPr>
    </w:lvl>
    <w:lvl w:ilvl="7" w:tplc="08090003" w:tentative="1">
      <w:start w:val="1"/>
      <w:numFmt w:val="bullet"/>
      <w:lvlText w:val="o"/>
      <w:lvlJc w:val="left"/>
      <w:pPr>
        <w:ind w:left="6231" w:hanging="360"/>
      </w:pPr>
      <w:rPr>
        <w:rFonts w:ascii="Courier New" w:hAnsi="Courier New" w:cs="Courier New" w:hint="default"/>
      </w:rPr>
    </w:lvl>
    <w:lvl w:ilvl="8" w:tplc="08090005" w:tentative="1">
      <w:start w:val="1"/>
      <w:numFmt w:val="bullet"/>
      <w:lvlText w:val=""/>
      <w:lvlJc w:val="left"/>
      <w:pPr>
        <w:ind w:left="6951" w:hanging="360"/>
      </w:pPr>
      <w:rPr>
        <w:rFonts w:ascii="Wingdings" w:hAnsi="Wingdings" w:hint="default"/>
      </w:rPr>
    </w:lvl>
  </w:abstractNum>
  <w:abstractNum w:abstractNumId="40" w15:restartNumberingAfterBreak="0">
    <w:nsid w:val="7CFF2375"/>
    <w:multiLevelType w:val="hybridMultilevel"/>
    <w:tmpl w:val="D844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F2774"/>
    <w:multiLevelType w:val="hybridMultilevel"/>
    <w:tmpl w:val="2234724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180812">
    <w:abstractNumId w:val="4"/>
  </w:num>
  <w:num w:numId="2" w16cid:durableId="1732192297">
    <w:abstractNumId w:val="21"/>
  </w:num>
  <w:num w:numId="3" w16cid:durableId="745881940">
    <w:abstractNumId w:val="7"/>
  </w:num>
  <w:num w:numId="4" w16cid:durableId="1535539054">
    <w:abstractNumId w:val="23"/>
  </w:num>
  <w:num w:numId="5" w16cid:durableId="1068576238">
    <w:abstractNumId w:val="26"/>
  </w:num>
  <w:num w:numId="6" w16cid:durableId="900680266">
    <w:abstractNumId w:val="32"/>
  </w:num>
  <w:num w:numId="7" w16cid:durableId="249966563">
    <w:abstractNumId w:val="25"/>
  </w:num>
  <w:num w:numId="8" w16cid:durableId="1232472256">
    <w:abstractNumId w:val="12"/>
  </w:num>
  <w:num w:numId="9" w16cid:durableId="724715623">
    <w:abstractNumId w:val="5"/>
  </w:num>
  <w:num w:numId="10" w16cid:durableId="847333594">
    <w:abstractNumId w:val="2"/>
  </w:num>
  <w:num w:numId="11" w16cid:durableId="1495144657">
    <w:abstractNumId w:val="39"/>
  </w:num>
  <w:num w:numId="12" w16cid:durableId="1981496090">
    <w:abstractNumId w:val="11"/>
  </w:num>
  <w:num w:numId="13" w16cid:durableId="1021129063">
    <w:abstractNumId w:val="33"/>
  </w:num>
  <w:num w:numId="14" w16cid:durableId="1392385667">
    <w:abstractNumId w:val="3"/>
  </w:num>
  <w:num w:numId="15" w16cid:durableId="454178818">
    <w:abstractNumId w:val="40"/>
  </w:num>
  <w:num w:numId="16" w16cid:durableId="1338187800">
    <w:abstractNumId w:val="36"/>
  </w:num>
  <w:num w:numId="17" w16cid:durableId="114951678">
    <w:abstractNumId w:val="27"/>
  </w:num>
  <w:num w:numId="18" w16cid:durableId="490412317">
    <w:abstractNumId w:val="19"/>
  </w:num>
  <w:num w:numId="19" w16cid:durableId="1573931620">
    <w:abstractNumId w:val="38"/>
  </w:num>
  <w:num w:numId="20" w16cid:durableId="1548223693">
    <w:abstractNumId w:val="0"/>
  </w:num>
  <w:num w:numId="21" w16cid:durableId="1622222247">
    <w:abstractNumId w:val="13"/>
  </w:num>
  <w:num w:numId="22" w16cid:durableId="10857603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589178">
    <w:abstractNumId w:val="14"/>
  </w:num>
  <w:num w:numId="24" w16cid:durableId="1368530953">
    <w:abstractNumId w:val="16"/>
  </w:num>
  <w:num w:numId="25" w16cid:durableId="836651627">
    <w:abstractNumId w:val="17"/>
  </w:num>
  <w:num w:numId="26" w16cid:durableId="1586839539">
    <w:abstractNumId w:val="28"/>
  </w:num>
  <w:num w:numId="27" w16cid:durableId="1323585218">
    <w:abstractNumId w:val="9"/>
  </w:num>
  <w:num w:numId="28" w16cid:durableId="1300107373">
    <w:abstractNumId w:val="29"/>
  </w:num>
  <w:num w:numId="29" w16cid:durableId="933317831">
    <w:abstractNumId w:val="22"/>
  </w:num>
  <w:num w:numId="30" w16cid:durableId="393310516">
    <w:abstractNumId w:val="18"/>
  </w:num>
  <w:num w:numId="31" w16cid:durableId="635915978">
    <w:abstractNumId w:val="24"/>
  </w:num>
  <w:num w:numId="32" w16cid:durableId="769818413">
    <w:abstractNumId w:val="8"/>
  </w:num>
  <w:num w:numId="33" w16cid:durableId="550852176">
    <w:abstractNumId w:val="34"/>
  </w:num>
  <w:num w:numId="34" w16cid:durableId="1742366837">
    <w:abstractNumId w:val="10"/>
  </w:num>
  <w:num w:numId="35" w16cid:durableId="449206557">
    <w:abstractNumId w:val="30"/>
  </w:num>
  <w:num w:numId="36" w16cid:durableId="607078157">
    <w:abstractNumId w:val="37"/>
  </w:num>
  <w:num w:numId="37" w16cid:durableId="180821537">
    <w:abstractNumId w:val="6"/>
  </w:num>
  <w:num w:numId="38" w16cid:durableId="1667976419">
    <w:abstractNumId w:val="31"/>
  </w:num>
  <w:num w:numId="39" w16cid:durableId="878903779">
    <w:abstractNumId w:val="41"/>
  </w:num>
  <w:num w:numId="40" w16cid:durableId="1876500398">
    <w:abstractNumId w:val="1"/>
  </w:num>
  <w:num w:numId="41" w16cid:durableId="1584610875">
    <w:abstractNumId w:val="15"/>
  </w:num>
  <w:num w:numId="42" w16cid:durableId="148712853">
    <w:abstractNumId w:val="35"/>
  </w:num>
  <w:num w:numId="43" w16cid:durableId="16088466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Morris">
    <w15:presenceInfo w15:providerId="AD" w15:userId="S::susan@adamaydesigns.com::6eca8cb8-de6f-4194-ac0b-3ac74a9f0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B0"/>
    <w:rsid w:val="00005ABB"/>
    <w:rsid w:val="0001409B"/>
    <w:rsid w:val="000157A2"/>
    <w:rsid w:val="00047A6A"/>
    <w:rsid w:val="00051C83"/>
    <w:rsid w:val="000520E0"/>
    <w:rsid w:val="0005399B"/>
    <w:rsid w:val="00055F94"/>
    <w:rsid w:val="00061993"/>
    <w:rsid w:val="0006645C"/>
    <w:rsid w:val="00067EE6"/>
    <w:rsid w:val="00076EDC"/>
    <w:rsid w:val="0007762D"/>
    <w:rsid w:val="00090563"/>
    <w:rsid w:val="00092390"/>
    <w:rsid w:val="000A12F3"/>
    <w:rsid w:val="000A4836"/>
    <w:rsid w:val="000A7684"/>
    <w:rsid w:val="000B02E2"/>
    <w:rsid w:val="000B1703"/>
    <w:rsid w:val="000B34FE"/>
    <w:rsid w:val="000B7F05"/>
    <w:rsid w:val="000C017F"/>
    <w:rsid w:val="000C0E46"/>
    <w:rsid w:val="000C24C7"/>
    <w:rsid w:val="000D31DB"/>
    <w:rsid w:val="000E1F57"/>
    <w:rsid w:val="000E29A1"/>
    <w:rsid w:val="000E2D1B"/>
    <w:rsid w:val="000E2E0F"/>
    <w:rsid w:val="000F2327"/>
    <w:rsid w:val="0010773F"/>
    <w:rsid w:val="0011076C"/>
    <w:rsid w:val="001107E0"/>
    <w:rsid w:val="00112A9B"/>
    <w:rsid w:val="001154AE"/>
    <w:rsid w:val="0012482C"/>
    <w:rsid w:val="00137270"/>
    <w:rsid w:val="001454A4"/>
    <w:rsid w:val="00154AE4"/>
    <w:rsid w:val="00163853"/>
    <w:rsid w:val="001759F9"/>
    <w:rsid w:val="00176F25"/>
    <w:rsid w:val="00181F69"/>
    <w:rsid w:val="00187071"/>
    <w:rsid w:val="00187A58"/>
    <w:rsid w:val="00187C96"/>
    <w:rsid w:val="00194ACB"/>
    <w:rsid w:val="00194D45"/>
    <w:rsid w:val="001C1414"/>
    <w:rsid w:val="001D1B60"/>
    <w:rsid w:val="001E0E33"/>
    <w:rsid w:val="001F14B8"/>
    <w:rsid w:val="001F357D"/>
    <w:rsid w:val="001F4682"/>
    <w:rsid w:val="001F4E67"/>
    <w:rsid w:val="0020113E"/>
    <w:rsid w:val="002018C8"/>
    <w:rsid w:val="002055A4"/>
    <w:rsid w:val="00206A86"/>
    <w:rsid w:val="00214C33"/>
    <w:rsid w:val="0021683D"/>
    <w:rsid w:val="00216F39"/>
    <w:rsid w:val="00223607"/>
    <w:rsid w:val="002254DC"/>
    <w:rsid w:val="00225E52"/>
    <w:rsid w:val="002414A8"/>
    <w:rsid w:val="00247AA9"/>
    <w:rsid w:val="00253138"/>
    <w:rsid w:val="0025419F"/>
    <w:rsid w:val="00254ADB"/>
    <w:rsid w:val="00254E63"/>
    <w:rsid w:val="0026335D"/>
    <w:rsid w:val="00264B1E"/>
    <w:rsid w:val="00265F33"/>
    <w:rsid w:val="0027146E"/>
    <w:rsid w:val="00274620"/>
    <w:rsid w:val="002814B4"/>
    <w:rsid w:val="00282505"/>
    <w:rsid w:val="00283B91"/>
    <w:rsid w:val="00283F92"/>
    <w:rsid w:val="0028513C"/>
    <w:rsid w:val="002855A5"/>
    <w:rsid w:val="0029727D"/>
    <w:rsid w:val="002A0D89"/>
    <w:rsid w:val="002A0DC9"/>
    <w:rsid w:val="002A6537"/>
    <w:rsid w:val="002B6029"/>
    <w:rsid w:val="002E4AB0"/>
    <w:rsid w:val="002E6722"/>
    <w:rsid w:val="002E6BC9"/>
    <w:rsid w:val="002F6D3B"/>
    <w:rsid w:val="0030081F"/>
    <w:rsid w:val="00314826"/>
    <w:rsid w:val="003311B5"/>
    <w:rsid w:val="00343723"/>
    <w:rsid w:val="0034661F"/>
    <w:rsid w:val="00350B39"/>
    <w:rsid w:val="003527AC"/>
    <w:rsid w:val="00352E97"/>
    <w:rsid w:val="00364EB1"/>
    <w:rsid w:val="00367887"/>
    <w:rsid w:val="00373B25"/>
    <w:rsid w:val="003925CE"/>
    <w:rsid w:val="00395245"/>
    <w:rsid w:val="00395AB6"/>
    <w:rsid w:val="003A0B84"/>
    <w:rsid w:val="003A4E83"/>
    <w:rsid w:val="003B12CF"/>
    <w:rsid w:val="003B63F9"/>
    <w:rsid w:val="003D0EB1"/>
    <w:rsid w:val="003D13F9"/>
    <w:rsid w:val="003E3295"/>
    <w:rsid w:val="003E7FB6"/>
    <w:rsid w:val="003F08A5"/>
    <w:rsid w:val="003F2287"/>
    <w:rsid w:val="00403573"/>
    <w:rsid w:val="00404BF3"/>
    <w:rsid w:val="00410D5C"/>
    <w:rsid w:val="00411663"/>
    <w:rsid w:val="004119BB"/>
    <w:rsid w:val="00414B87"/>
    <w:rsid w:val="00417E67"/>
    <w:rsid w:val="004210CE"/>
    <w:rsid w:val="00431537"/>
    <w:rsid w:val="00431D42"/>
    <w:rsid w:val="004343A6"/>
    <w:rsid w:val="00442831"/>
    <w:rsid w:val="0045224F"/>
    <w:rsid w:val="00454DF9"/>
    <w:rsid w:val="00457C3D"/>
    <w:rsid w:val="004610C5"/>
    <w:rsid w:val="004613A5"/>
    <w:rsid w:val="00462172"/>
    <w:rsid w:val="00464500"/>
    <w:rsid w:val="00475FC6"/>
    <w:rsid w:val="00483D82"/>
    <w:rsid w:val="0049760A"/>
    <w:rsid w:val="004A5481"/>
    <w:rsid w:val="004A594D"/>
    <w:rsid w:val="004B2916"/>
    <w:rsid w:val="004B46E5"/>
    <w:rsid w:val="004B7B6B"/>
    <w:rsid w:val="004D4EA3"/>
    <w:rsid w:val="004E365D"/>
    <w:rsid w:val="004F1913"/>
    <w:rsid w:val="004F3932"/>
    <w:rsid w:val="004F5FE8"/>
    <w:rsid w:val="004F6994"/>
    <w:rsid w:val="005045CB"/>
    <w:rsid w:val="00505BCE"/>
    <w:rsid w:val="00515D45"/>
    <w:rsid w:val="0052361A"/>
    <w:rsid w:val="00525EDD"/>
    <w:rsid w:val="0053334C"/>
    <w:rsid w:val="00537CB4"/>
    <w:rsid w:val="005462E4"/>
    <w:rsid w:val="00547E1F"/>
    <w:rsid w:val="00562018"/>
    <w:rsid w:val="00565B87"/>
    <w:rsid w:val="0057341D"/>
    <w:rsid w:val="005924C7"/>
    <w:rsid w:val="00592923"/>
    <w:rsid w:val="0059586B"/>
    <w:rsid w:val="005A33F3"/>
    <w:rsid w:val="005A563F"/>
    <w:rsid w:val="005A5791"/>
    <w:rsid w:val="005A5C4D"/>
    <w:rsid w:val="005C546F"/>
    <w:rsid w:val="005C7582"/>
    <w:rsid w:val="005D531C"/>
    <w:rsid w:val="005F0871"/>
    <w:rsid w:val="005F0DDC"/>
    <w:rsid w:val="005F2142"/>
    <w:rsid w:val="006064E5"/>
    <w:rsid w:val="00607564"/>
    <w:rsid w:val="00607660"/>
    <w:rsid w:val="0061145B"/>
    <w:rsid w:val="0061430A"/>
    <w:rsid w:val="00614DBC"/>
    <w:rsid w:val="006152DC"/>
    <w:rsid w:val="00615643"/>
    <w:rsid w:val="00621FE6"/>
    <w:rsid w:val="0063629E"/>
    <w:rsid w:val="00642402"/>
    <w:rsid w:val="006437B5"/>
    <w:rsid w:val="00646D06"/>
    <w:rsid w:val="0065320F"/>
    <w:rsid w:val="0065741C"/>
    <w:rsid w:val="0065776A"/>
    <w:rsid w:val="00671ABC"/>
    <w:rsid w:val="00673207"/>
    <w:rsid w:val="00683070"/>
    <w:rsid w:val="00683695"/>
    <w:rsid w:val="00684E7D"/>
    <w:rsid w:val="006857EC"/>
    <w:rsid w:val="006A2E04"/>
    <w:rsid w:val="006C1F97"/>
    <w:rsid w:val="006C68B9"/>
    <w:rsid w:val="006D328C"/>
    <w:rsid w:val="006D6820"/>
    <w:rsid w:val="006E08F9"/>
    <w:rsid w:val="006E2551"/>
    <w:rsid w:val="006E5879"/>
    <w:rsid w:val="006E7FE0"/>
    <w:rsid w:val="00700B6C"/>
    <w:rsid w:val="007056F2"/>
    <w:rsid w:val="007070D5"/>
    <w:rsid w:val="007120EA"/>
    <w:rsid w:val="007136CF"/>
    <w:rsid w:val="00722961"/>
    <w:rsid w:val="00735A73"/>
    <w:rsid w:val="007446CD"/>
    <w:rsid w:val="00745DB5"/>
    <w:rsid w:val="007576A4"/>
    <w:rsid w:val="00761540"/>
    <w:rsid w:val="00763CD5"/>
    <w:rsid w:val="00763D3F"/>
    <w:rsid w:val="0076751E"/>
    <w:rsid w:val="00772255"/>
    <w:rsid w:val="00777A0C"/>
    <w:rsid w:val="007835BC"/>
    <w:rsid w:val="00790AF0"/>
    <w:rsid w:val="007A21F1"/>
    <w:rsid w:val="007B0FB4"/>
    <w:rsid w:val="007B787B"/>
    <w:rsid w:val="007C1A6F"/>
    <w:rsid w:val="007C1F5A"/>
    <w:rsid w:val="007C44B0"/>
    <w:rsid w:val="007C7D88"/>
    <w:rsid w:val="007D5BB3"/>
    <w:rsid w:val="007D5EB2"/>
    <w:rsid w:val="007D7157"/>
    <w:rsid w:val="007E0E18"/>
    <w:rsid w:val="007E1758"/>
    <w:rsid w:val="007E3106"/>
    <w:rsid w:val="007E3CBF"/>
    <w:rsid w:val="007F3F85"/>
    <w:rsid w:val="007F493A"/>
    <w:rsid w:val="008011A7"/>
    <w:rsid w:val="00802305"/>
    <w:rsid w:val="0080285F"/>
    <w:rsid w:val="0080774D"/>
    <w:rsid w:val="00810394"/>
    <w:rsid w:val="00810F44"/>
    <w:rsid w:val="008147A2"/>
    <w:rsid w:val="0081752B"/>
    <w:rsid w:val="00821545"/>
    <w:rsid w:val="00823AD2"/>
    <w:rsid w:val="00825170"/>
    <w:rsid w:val="0082564E"/>
    <w:rsid w:val="00830202"/>
    <w:rsid w:val="008316E4"/>
    <w:rsid w:val="00832EFB"/>
    <w:rsid w:val="00834479"/>
    <w:rsid w:val="00835F27"/>
    <w:rsid w:val="00836851"/>
    <w:rsid w:val="00841324"/>
    <w:rsid w:val="00842183"/>
    <w:rsid w:val="00842CB0"/>
    <w:rsid w:val="008454BA"/>
    <w:rsid w:val="0085119E"/>
    <w:rsid w:val="0085132F"/>
    <w:rsid w:val="00852AD4"/>
    <w:rsid w:val="00861DEB"/>
    <w:rsid w:val="00865E0E"/>
    <w:rsid w:val="008672FF"/>
    <w:rsid w:val="00872702"/>
    <w:rsid w:val="0087296B"/>
    <w:rsid w:val="00872EFC"/>
    <w:rsid w:val="00874E62"/>
    <w:rsid w:val="00876C88"/>
    <w:rsid w:val="00882129"/>
    <w:rsid w:val="00884085"/>
    <w:rsid w:val="00894826"/>
    <w:rsid w:val="008974B3"/>
    <w:rsid w:val="008A1659"/>
    <w:rsid w:val="008A3005"/>
    <w:rsid w:val="008A372D"/>
    <w:rsid w:val="008A6241"/>
    <w:rsid w:val="008B2CFB"/>
    <w:rsid w:val="008C0654"/>
    <w:rsid w:val="008C1A59"/>
    <w:rsid w:val="008C3EDD"/>
    <w:rsid w:val="008C4BE6"/>
    <w:rsid w:val="008C4D18"/>
    <w:rsid w:val="008C5952"/>
    <w:rsid w:val="008C7E3A"/>
    <w:rsid w:val="008D55DA"/>
    <w:rsid w:val="008E3D4E"/>
    <w:rsid w:val="008E63D5"/>
    <w:rsid w:val="008E6815"/>
    <w:rsid w:val="008F2AA2"/>
    <w:rsid w:val="0090519D"/>
    <w:rsid w:val="0092454C"/>
    <w:rsid w:val="00926D32"/>
    <w:rsid w:val="0092715E"/>
    <w:rsid w:val="009307E3"/>
    <w:rsid w:val="00931F4E"/>
    <w:rsid w:val="0093614B"/>
    <w:rsid w:val="0094263A"/>
    <w:rsid w:val="0094565B"/>
    <w:rsid w:val="00947D39"/>
    <w:rsid w:val="00951DF0"/>
    <w:rsid w:val="00952EEF"/>
    <w:rsid w:val="009666AC"/>
    <w:rsid w:val="009724A0"/>
    <w:rsid w:val="00973A40"/>
    <w:rsid w:val="0097510D"/>
    <w:rsid w:val="00975F8F"/>
    <w:rsid w:val="009800A4"/>
    <w:rsid w:val="0098425F"/>
    <w:rsid w:val="009868FE"/>
    <w:rsid w:val="0098703D"/>
    <w:rsid w:val="009A191F"/>
    <w:rsid w:val="009A388C"/>
    <w:rsid w:val="009B67FA"/>
    <w:rsid w:val="009B72FC"/>
    <w:rsid w:val="009B735F"/>
    <w:rsid w:val="009C1BFD"/>
    <w:rsid w:val="009D1F42"/>
    <w:rsid w:val="009D3C0E"/>
    <w:rsid w:val="009D6A86"/>
    <w:rsid w:val="009E1302"/>
    <w:rsid w:val="009E2275"/>
    <w:rsid w:val="009E4DAE"/>
    <w:rsid w:val="009F0E66"/>
    <w:rsid w:val="009F14FB"/>
    <w:rsid w:val="009F2E2C"/>
    <w:rsid w:val="009F54AC"/>
    <w:rsid w:val="00A00701"/>
    <w:rsid w:val="00A066DE"/>
    <w:rsid w:val="00A138F6"/>
    <w:rsid w:val="00A20A30"/>
    <w:rsid w:val="00A21AB0"/>
    <w:rsid w:val="00A31467"/>
    <w:rsid w:val="00A32181"/>
    <w:rsid w:val="00A3231C"/>
    <w:rsid w:val="00A34873"/>
    <w:rsid w:val="00A3658B"/>
    <w:rsid w:val="00A378C3"/>
    <w:rsid w:val="00A43F31"/>
    <w:rsid w:val="00A53F10"/>
    <w:rsid w:val="00A55DCA"/>
    <w:rsid w:val="00A632A9"/>
    <w:rsid w:val="00A63EC0"/>
    <w:rsid w:val="00A66812"/>
    <w:rsid w:val="00A970A4"/>
    <w:rsid w:val="00AA7DBB"/>
    <w:rsid w:val="00AB3810"/>
    <w:rsid w:val="00AC01FB"/>
    <w:rsid w:val="00AC0691"/>
    <w:rsid w:val="00AC33F5"/>
    <w:rsid w:val="00AD12E5"/>
    <w:rsid w:val="00AD7728"/>
    <w:rsid w:val="00AE1CA7"/>
    <w:rsid w:val="00AE48BD"/>
    <w:rsid w:val="00AE4A02"/>
    <w:rsid w:val="00AE7CF9"/>
    <w:rsid w:val="00AF5DCA"/>
    <w:rsid w:val="00B0058B"/>
    <w:rsid w:val="00B07578"/>
    <w:rsid w:val="00B11246"/>
    <w:rsid w:val="00B11343"/>
    <w:rsid w:val="00B16C89"/>
    <w:rsid w:val="00B45FDB"/>
    <w:rsid w:val="00B46A15"/>
    <w:rsid w:val="00B5417F"/>
    <w:rsid w:val="00B54648"/>
    <w:rsid w:val="00B57D54"/>
    <w:rsid w:val="00B6653E"/>
    <w:rsid w:val="00B67F6C"/>
    <w:rsid w:val="00B746B6"/>
    <w:rsid w:val="00B813F9"/>
    <w:rsid w:val="00B90C8E"/>
    <w:rsid w:val="00B913E3"/>
    <w:rsid w:val="00B9654C"/>
    <w:rsid w:val="00B96BD5"/>
    <w:rsid w:val="00BA00FA"/>
    <w:rsid w:val="00BA0697"/>
    <w:rsid w:val="00BA62FB"/>
    <w:rsid w:val="00BA69C5"/>
    <w:rsid w:val="00BB7161"/>
    <w:rsid w:val="00BC38C5"/>
    <w:rsid w:val="00BC74B3"/>
    <w:rsid w:val="00BD52AE"/>
    <w:rsid w:val="00BF31F1"/>
    <w:rsid w:val="00BF5C4B"/>
    <w:rsid w:val="00C00278"/>
    <w:rsid w:val="00C00E4D"/>
    <w:rsid w:val="00C07344"/>
    <w:rsid w:val="00C1085E"/>
    <w:rsid w:val="00C123C7"/>
    <w:rsid w:val="00C15531"/>
    <w:rsid w:val="00C20097"/>
    <w:rsid w:val="00C21FA4"/>
    <w:rsid w:val="00C26007"/>
    <w:rsid w:val="00C27CE0"/>
    <w:rsid w:val="00C37F7E"/>
    <w:rsid w:val="00C439C4"/>
    <w:rsid w:val="00C44917"/>
    <w:rsid w:val="00C5592A"/>
    <w:rsid w:val="00C61DFB"/>
    <w:rsid w:val="00C6531A"/>
    <w:rsid w:val="00C66927"/>
    <w:rsid w:val="00C70AC9"/>
    <w:rsid w:val="00C70E14"/>
    <w:rsid w:val="00C77DC1"/>
    <w:rsid w:val="00C824D3"/>
    <w:rsid w:val="00C95BE1"/>
    <w:rsid w:val="00CA7006"/>
    <w:rsid w:val="00CB0321"/>
    <w:rsid w:val="00CB46C0"/>
    <w:rsid w:val="00CB4EF6"/>
    <w:rsid w:val="00CC2121"/>
    <w:rsid w:val="00CC2422"/>
    <w:rsid w:val="00CD20F0"/>
    <w:rsid w:val="00CD67F1"/>
    <w:rsid w:val="00CD6E87"/>
    <w:rsid w:val="00CE02FD"/>
    <w:rsid w:val="00CE23B1"/>
    <w:rsid w:val="00CE2834"/>
    <w:rsid w:val="00CF7057"/>
    <w:rsid w:val="00D103A8"/>
    <w:rsid w:val="00D15AB0"/>
    <w:rsid w:val="00D168F4"/>
    <w:rsid w:val="00D22529"/>
    <w:rsid w:val="00D25D8A"/>
    <w:rsid w:val="00D2740D"/>
    <w:rsid w:val="00D306CA"/>
    <w:rsid w:val="00D3181A"/>
    <w:rsid w:val="00D3519D"/>
    <w:rsid w:val="00D46C14"/>
    <w:rsid w:val="00D652B8"/>
    <w:rsid w:val="00D67C7A"/>
    <w:rsid w:val="00D74810"/>
    <w:rsid w:val="00D76CDE"/>
    <w:rsid w:val="00D77549"/>
    <w:rsid w:val="00D86DC1"/>
    <w:rsid w:val="00D93E08"/>
    <w:rsid w:val="00D97711"/>
    <w:rsid w:val="00D97B88"/>
    <w:rsid w:val="00DA1E68"/>
    <w:rsid w:val="00DA3FF3"/>
    <w:rsid w:val="00DA6A7E"/>
    <w:rsid w:val="00DA6F34"/>
    <w:rsid w:val="00DB17FD"/>
    <w:rsid w:val="00DB2641"/>
    <w:rsid w:val="00DB4C27"/>
    <w:rsid w:val="00DB527E"/>
    <w:rsid w:val="00DC20C4"/>
    <w:rsid w:val="00DC6C21"/>
    <w:rsid w:val="00DC7F3C"/>
    <w:rsid w:val="00DE0879"/>
    <w:rsid w:val="00DE1CCC"/>
    <w:rsid w:val="00DE43F4"/>
    <w:rsid w:val="00DE632A"/>
    <w:rsid w:val="00DE6A67"/>
    <w:rsid w:val="00DE7D8E"/>
    <w:rsid w:val="00DE7FAE"/>
    <w:rsid w:val="00DF2AFD"/>
    <w:rsid w:val="00DF506D"/>
    <w:rsid w:val="00DF60BE"/>
    <w:rsid w:val="00DF6F04"/>
    <w:rsid w:val="00DF7D7C"/>
    <w:rsid w:val="00E0154C"/>
    <w:rsid w:val="00E11485"/>
    <w:rsid w:val="00E1752E"/>
    <w:rsid w:val="00E200AA"/>
    <w:rsid w:val="00E4122E"/>
    <w:rsid w:val="00E422A7"/>
    <w:rsid w:val="00E46B91"/>
    <w:rsid w:val="00E4789A"/>
    <w:rsid w:val="00E47A7C"/>
    <w:rsid w:val="00E51987"/>
    <w:rsid w:val="00E5471C"/>
    <w:rsid w:val="00E603C7"/>
    <w:rsid w:val="00E62FB9"/>
    <w:rsid w:val="00E711FF"/>
    <w:rsid w:val="00E756E6"/>
    <w:rsid w:val="00E77145"/>
    <w:rsid w:val="00E84836"/>
    <w:rsid w:val="00E92174"/>
    <w:rsid w:val="00E939E1"/>
    <w:rsid w:val="00E965B9"/>
    <w:rsid w:val="00EA5CA3"/>
    <w:rsid w:val="00EB78A1"/>
    <w:rsid w:val="00EC5F3E"/>
    <w:rsid w:val="00ED38B6"/>
    <w:rsid w:val="00EE2815"/>
    <w:rsid w:val="00EE2ED2"/>
    <w:rsid w:val="00F026DE"/>
    <w:rsid w:val="00F07C5B"/>
    <w:rsid w:val="00F2638D"/>
    <w:rsid w:val="00F35AB3"/>
    <w:rsid w:val="00F35FD0"/>
    <w:rsid w:val="00F37CF8"/>
    <w:rsid w:val="00F418D7"/>
    <w:rsid w:val="00F43C2D"/>
    <w:rsid w:val="00F44C14"/>
    <w:rsid w:val="00F50634"/>
    <w:rsid w:val="00F6001C"/>
    <w:rsid w:val="00F73298"/>
    <w:rsid w:val="00F7385A"/>
    <w:rsid w:val="00F76515"/>
    <w:rsid w:val="00F81BBD"/>
    <w:rsid w:val="00F832B3"/>
    <w:rsid w:val="00F84890"/>
    <w:rsid w:val="00F86A93"/>
    <w:rsid w:val="00F93712"/>
    <w:rsid w:val="00F96F45"/>
    <w:rsid w:val="00FB101F"/>
    <w:rsid w:val="00FB1B1A"/>
    <w:rsid w:val="00FB1C62"/>
    <w:rsid w:val="00FB69EB"/>
    <w:rsid w:val="00FC095D"/>
    <w:rsid w:val="00FC1529"/>
    <w:rsid w:val="00FC1E4F"/>
    <w:rsid w:val="00FC2E3B"/>
    <w:rsid w:val="00FC5389"/>
    <w:rsid w:val="00FD186A"/>
    <w:rsid w:val="00FD2137"/>
    <w:rsid w:val="00FD45EF"/>
    <w:rsid w:val="00FD50E4"/>
    <w:rsid w:val="00FD5358"/>
    <w:rsid w:val="00FE79FA"/>
    <w:rsid w:val="00FF0595"/>
    <w:rsid w:val="00FF3BF2"/>
    <w:rsid w:val="00FF464C"/>
    <w:rsid w:val="00FF4E60"/>
    <w:rsid w:val="034A32EE"/>
    <w:rsid w:val="0979A6A2"/>
    <w:rsid w:val="0FB72D7D"/>
    <w:rsid w:val="103A9B13"/>
    <w:rsid w:val="199E4CD2"/>
    <w:rsid w:val="25D4C26C"/>
    <w:rsid w:val="2776E199"/>
    <w:rsid w:val="2B3DA465"/>
    <w:rsid w:val="2C3F165A"/>
    <w:rsid w:val="2D2A5325"/>
    <w:rsid w:val="2EE6641A"/>
    <w:rsid w:val="3390E989"/>
    <w:rsid w:val="3A1C98B7"/>
    <w:rsid w:val="3B77871F"/>
    <w:rsid w:val="3BEA3520"/>
    <w:rsid w:val="3E935677"/>
    <w:rsid w:val="420E823F"/>
    <w:rsid w:val="46E1F362"/>
    <w:rsid w:val="4BBBA121"/>
    <w:rsid w:val="4CA1B221"/>
    <w:rsid w:val="4EC99D76"/>
    <w:rsid w:val="4FC0D941"/>
    <w:rsid w:val="4FDC19E0"/>
    <w:rsid w:val="5029FB68"/>
    <w:rsid w:val="541AA43F"/>
    <w:rsid w:val="589098B1"/>
    <w:rsid w:val="59F3A079"/>
    <w:rsid w:val="5CA622E5"/>
    <w:rsid w:val="60C41491"/>
    <w:rsid w:val="61FBDE2D"/>
    <w:rsid w:val="621E529A"/>
    <w:rsid w:val="62234030"/>
    <w:rsid w:val="627A26C9"/>
    <w:rsid w:val="62C2AAF8"/>
    <w:rsid w:val="6440ACA1"/>
    <w:rsid w:val="6E4D98C7"/>
    <w:rsid w:val="7762EBAC"/>
    <w:rsid w:val="7AABD1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1DE1F5"/>
  <w15:docId w15:val="{3C694076-94AB-48F4-963C-4FEAC93C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3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7AA9"/>
    <w:pPr>
      <w:ind w:left="720"/>
      <w:contextualSpacing/>
    </w:pPr>
  </w:style>
  <w:style w:type="character" w:styleId="Hyperlink">
    <w:name w:val="Hyperlink"/>
    <w:basedOn w:val="DefaultParagraphFont"/>
    <w:uiPriority w:val="99"/>
    <w:unhideWhenUsed/>
    <w:rsid w:val="00E5471C"/>
    <w:rPr>
      <w:color w:val="0563C1" w:themeColor="hyperlink"/>
      <w:u w:val="single"/>
    </w:rPr>
  </w:style>
  <w:style w:type="character" w:customStyle="1" w:styleId="UnresolvedMention1">
    <w:name w:val="Unresolved Mention1"/>
    <w:basedOn w:val="DefaultParagraphFont"/>
    <w:uiPriority w:val="99"/>
    <w:semiHidden/>
    <w:unhideWhenUsed/>
    <w:rsid w:val="00E5471C"/>
    <w:rPr>
      <w:color w:val="605E5C"/>
      <w:shd w:val="clear" w:color="auto" w:fill="E1DFDD"/>
    </w:rPr>
  </w:style>
  <w:style w:type="paragraph" w:styleId="BalloonText">
    <w:name w:val="Balloon Text"/>
    <w:basedOn w:val="Normal"/>
    <w:link w:val="BalloonTextChar"/>
    <w:uiPriority w:val="99"/>
    <w:semiHidden/>
    <w:unhideWhenUsed/>
    <w:rsid w:val="009C1BF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1BFD"/>
    <w:rPr>
      <w:rFonts w:ascii="Lucida Grande" w:hAnsi="Lucida Grande" w:cs="Lucida Grande"/>
      <w:sz w:val="18"/>
      <w:szCs w:val="18"/>
    </w:rPr>
  </w:style>
  <w:style w:type="paragraph" w:styleId="Header">
    <w:name w:val="header"/>
    <w:basedOn w:val="Normal"/>
    <w:link w:val="HeaderChar"/>
    <w:uiPriority w:val="99"/>
    <w:unhideWhenUsed/>
    <w:rsid w:val="00FF46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64C"/>
  </w:style>
  <w:style w:type="paragraph" w:styleId="Footer">
    <w:name w:val="footer"/>
    <w:basedOn w:val="Normal"/>
    <w:link w:val="FooterChar"/>
    <w:uiPriority w:val="99"/>
    <w:unhideWhenUsed/>
    <w:rsid w:val="00FF46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64C"/>
  </w:style>
  <w:style w:type="paragraph" w:styleId="CommentText">
    <w:name w:val="annotation text"/>
    <w:basedOn w:val="Normal"/>
    <w:link w:val="CommentTextChar"/>
    <w:uiPriority w:val="99"/>
    <w:semiHidden/>
    <w:unhideWhenUsed/>
    <w:rsid w:val="005924C7"/>
    <w:pPr>
      <w:spacing w:line="240" w:lineRule="auto"/>
    </w:pPr>
    <w:rPr>
      <w:sz w:val="20"/>
      <w:szCs w:val="20"/>
    </w:rPr>
  </w:style>
  <w:style w:type="character" w:customStyle="1" w:styleId="CommentTextChar">
    <w:name w:val="Comment Text Char"/>
    <w:basedOn w:val="DefaultParagraphFont"/>
    <w:link w:val="CommentText"/>
    <w:uiPriority w:val="99"/>
    <w:semiHidden/>
    <w:rsid w:val="005924C7"/>
    <w:rPr>
      <w:sz w:val="20"/>
      <w:szCs w:val="20"/>
    </w:rPr>
  </w:style>
  <w:style w:type="character" w:styleId="CommentReference">
    <w:name w:val="annotation reference"/>
    <w:basedOn w:val="DefaultParagraphFont"/>
    <w:uiPriority w:val="99"/>
    <w:semiHidden/>
    <w:unhideWhenUsed/>
    <w:rsid w:val="005F2142"/>
    <w:rPr>
      <w:sz w:val="16"/>
      <w:szCs w:val="16"/>
    </w:rPr>
  </w:style>
  <w:style w:type="table" w:styleId="TableGrid">
    <w:name w:val="Table Grid"/>
    <w:basedOn w:val="TableNormal"/>
    <w:uiPriority w:val="59"/>
    <w:rsid w:val="00547E1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72FF"/>
    <w:rPr>
      <w:b/>
      <w:bCs/>
    </w:rPr>
  </w:style>
  <w:style w:type="character" w:customStyle="1" w:styleId="CommentSubjectChar">
    <w:name w:val="Comment Subject Char"/>
    <w:basedOn w:val="CommentTextChar"/>
    <w:link w:val="CommentSubject"/>
    <w:uiPriority w:val="99"/>
    <w:semiHidden/>
    <w:rsid w:val="008672FF"/>
    <w:rPr>
      <w:b/>
      <w:bCs/>
      <w:sz w:val="20"/>
      <w:szCs w:val="20"/>
    </w:rPr>
  </w:style>
  <w:style w:type="character" w:styleId="UnresolvedMention">
    <w:name w:val="Unresolved Mention"/>
    <w:basedOn w:val="DefaultParagraphFont"/>
    <w:uiPriority w:val="99"/>
    <w:semiHidden/>
    <w:unhideWhenUsed/>
    <w:rsid w:val="00621FE6"/>
    <w:rPr>
      <w:color w:val="605E5C"/>
      <w:shd w:val="clear" w:color="auto" w:fill="E1DFDD"/>
    </w:rPr>
  </w:style>
  <w:style w:type="character" w:styleId="FollowedHyperlink">
    <w:name w:val="FollowedHyperlink"/>
    <w:basedOn w:val="DefaultParagraphFont"/>
    <w:uiPriority w:val="99"/>
    <w:semiHidden/>
    <w:unhideWhenUsed/>
    <w:rsid w:val="00836851"/>
    <w:rPr>
      <w:color w:val="954F72" w:themeColor="followedHyperlink"/>
      <w:u w:val="single"/>
    </w:rPr>
  </w:style>
  <w:style w:type="paragraph" w:styleId="NoSpacing">
    <w:name w:val="No Spacing"/>
    <w:link w:val="NoSpacingChar"/>
    <w:uiPriority w:val="1"/>
    <w:qFormat/>
    <w:rsid w:val="007446CD"/>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7446CD"/>
    <w:rPr>
      <w:rFonts w:ascii="Calibri" w:eastAsia="MS Mincho" w:hAnsi="Calibri" w:cs="Arial"/>
      <w:lang w:val="en-US" w:eastAsia="ja-JP"/>
    </w:rPr>
  </w:style>
  <w:style w:type="character" w:customStyle="1" w:styleId="Heading1Char">
    <w:name w:val="Heading 1 Char"/>
    <w:basedOn w:val="DefaultParagraphFont"/>
    <w:link w:val="Heading1"/>
    <w:uiPriority w:val="9"/>
    <w:rsid w:val="009E130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D0EB1"/>
    <w:pPr>
      <w:spacing w:after="0" w:line="240" w:lineRule="auto"/>
    </w:pPr>
  </w:style>
  <w:style w:type="paragraph" w:styleId="TOCHeading">
    <w:name w:val="TOC Heading"/>
    <w:basedOn w:val="Heading1"/>
    <w:next w:val="Normal"/>
    <w:uiPriority w:val="39"/>
    <w:unhideWhenUsed/>
    <w:qFormat/>
    <w:rsid w:val="007A21F1"/>
    <w:pPr>
      <w:outlineLvl w:val="9"/>
    </w:pPr>
    <w:rPr>
      <w:lang w:val="en-US"/>
    </w:rPr>
  </w:style>
  <w:style w:type="character" w:customStyle="1" w:styleId="Heading2Char">
    <w:name w:val="Heading 2 Char"/>
    <w:basedOn w:val="DefaultParagraphFont"/>
    <w:link w:val="Heading2"/>
    <w:uiPriority w:val="9"/>
    <w:rsid w:val="00265F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0701">
      <w:bodyDiv w:val="1"/>
      <w:marLeft w:val="0"/>
      <w:marRight w:val="0"/>
      <w:marTop w:val="0"/>
      <w:marBottom w:val="0"/>
      <w:divBdr>
        <w:top w:val="none" w:sz="0" w:space="0" w:color="auto"/>
        <w:left w:val="none" w:sz="0" w:space="0" w:color="auto"/>
        <w:bottom w:val="none" w:sz="0" w:space="0" w:color="auto"/>
        <w:right w:val="none" w:sz="0" w:space="0" w:color="auto"/>
      </w:divBdr>
    </w:div>
    <w:div w:id="642006605">
      <w:bodyDiv w:val="1"/>
      <w:marLeft w:val="0"/>
      <w:marRight w:val="0"/>
      <w:marTop w:val="0"/>
      <w:marBottom w:val="0"/>
      <w:divBdr>
        <w:top w:val="none" w:sz="0" w:space="0" w:color="auto"/>
        <w:left w:val="none" w:sz="0" w:space="0" w:color="auto"/>
        <w:bottom w:val="none" w:sz="0" w:space="0" w:color="auto"/>
        <w:right w:val="none" w:sz="0" w:space="0" w:color="auto"/>
      </w:divBdr>
    </w:div>
    <w:div w:id="776095610">
      <w:bodyDiv w:val="1"/>
      <w:marLeft w:val="0"/>
      <w:marRight w:val="0"/>
      <w:marTop w:val="0"/>
      <w:marBottom w:val="0"/>
      <w:divBdr>
        <w:top w:val="none" w:sz="0" w:space="0" w:color="auto"/>
        <w:left w:val="none" w:sz="0" w:space="0" w:color="auto"/>
        <w:bottom w:val="none" w:sz="0" w:space="0" w:color="auto"/>
        <w:right w:val="none" w:sz="0" w:space="0" w:color="auto"/>
      </w:divBdr>
    </w:div>
    <w:div w:id="1741558307">
      <w:bodyDiv w:val="1"/>
      <w:marLeft w:val="0"/>
      <w:marRight w:val="0"/>
      <w:marTop w:val="0"/>
      <w:marBottom w:val="0"/>
      <w:divBdr>
        <w:top w:val="none" w:sz="0" w:space="0" w:color="auto"/>
        <w:left w:val="none" w:sz="0" w:space="0" w:color="auto"/>
        <w:bottom w:val="none" w:sz="0" w:space="0" w:color="auto"/>
        <w:right w:val="none" w:sz="0" w:space="0" w:color="auto"/>
      </w:divBdr>
    </w:div>
    <w:div w:id="212350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cal.gov.uk/adult-social-care/mental-capacity-act-including-d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care-act-statutory-guidanc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cie.org.uk/safeguarding/adults/introduction/types-and-indicators-of-abuse"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mbria.gov.uk/eLibrary/Content/Internet/537/6683/17937/44112152158.pdf"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9C2963367E8047BF51339FF76BB4AC" ma:contentTypeVersion="5" ma:contentTypeDescription="Create a new document." ma:contentTypeScope="" ma:versionID="8631dfa913571ed07aafe3e48c9fa1a0">
  <xsd:schema xmlns:xsd="http://www.w3.org/2001/XMLSchema" xmlns:xs="http://www.w3.org/2001/XMLSchema" xmlns:p="http://schemas.microsoft.com/office/2006/metadata/properties" xmlns:ns2="e3a99f40-1390-40c6-8297-cdcc86596c4a" xmlns:ns3="40d813d0-a087-4443-9e62-31ad63972bf8" targetNamespace="http://schemas.microsoft.com/office/2006/metadata/properties" ma:root="true" ma:fieldsID="219b9b0f83679230c2926d49bb143fc8" ns2:_="" ns3:_="">
    <xsd:import namespace="e3a99f40-1390-40c6-8297-cdcc86596c4a"/>
    <xsd:import namespace="40d813d0-a087-4443-9e62-31ad63972b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a99f40-1390-40c6-8297-cdcc8659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13d0-a087-4443-9e62-31ad63972b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0d813d0-a087-4443-9e62-31ad63972bf8">
      <UserInfo>
        <DisplayName>Peter Grenville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DE3BD-2FC1-CD41-A058-9A36DC8BDCC8}">
  <ds:schemaRefs>
    <ds:schemaRef ds:uri="http://schemas.openxmlformats.org/officeDocument/2006/bibliography"/>
  </ds:schemaRefs>
</ds:datastoreItem>
</file>

<file path=customXml/itemProps2.xml><?xml version="1.0" encoding="utf-8"?>
<ds:datastoreItem xmlns:ds="http://schemas.openxmlformats.org/officeDocument/2006/customXml" ds:itemID="{52295DF3-FAAD-4EA4-B84E-5013E3462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a99f40-1390-40c6-8297-cdcc86596c4a"/>
    <ds:schemaRef ds:uri="40d813d0-a087-4443-9e62-31ad63972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B07CB-1DDA-4849-A5C1-D092ADEF06CD}">
  <ds:schemaRefs>
    <ds:schemaRef ds:uri="http://schemas.microsoft.com/office/2006/metadata/properties"/>
    <ds:schemaRef ds:uri="http://schemas.microsoft.com/office/infopath/2007/PartnerControls"/>
    <ds:schemaRef ds:uri="40d813d0-a087-4443-9e62-31ad63972bf8"/>
  </ds:schemaRefs>
</ds:datastoreItem>
</file>

<file path=customXml/itemProps4.xml><?xml version="1.0" encoding="utf-8"?>
<ds:datastoreItem xmlns:ds="http://schemas.openxmlformats.org/officeDocument/2006/customXml" ds:itemID="{45183FF9-83E8-4F75-A823-5D330CF25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4578</Words>
  <Characters>25363</Characters>
  <Application>Microsoft Office Word</Application>
  <DocSecurity>0</DocSecurity>
  <Lines>745</Lines>
  <Paragraphs>415</Paragraphs>
  <ScaleCrop>false</ScaleCrop>
  <Company/>
  <LinksUpToDate>false</LinksUpToDate>
  <CharactersWithSpaces>29526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Culley</dc:creator>
  <cp:keywords/>
  <dc:description/>
  <cp:lastModifiedBy>Susan Morris</cp:lastModifiedBy>
  <cp:revision>33</cp:revision>
  <cp:lastPrinted>2023-04-28T13:22:00Z</cp:lastPrinted>
  <dcterms:created xsi:type="dcterms:W3CDTF">2025-06-21T07:08:00Z</dcterms:created>
  <dcterms:modified xsi:type="dcterms:W3CDTF">2025-10-12T14:14:00Z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0x010100FA9C2963367E8047BF51339FF76BB4AC</vt:lpwstr>
  </property>
  <property fmtid="{D5CDD505-2E9C-101B-9397-08002B2CF9AE}" pid="3" name="Order">
    <vt:r8>13494400</vt:r8>
  </property>
</Properties>
</file>